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4" w:tblpY="5629"/>
        <w:tblW w:w="4000" w:type="pct"/>
        <w:tblBorders>
          <w:left w:val="single" w:sz="12" w:space="0" w:color="E6008C" w:themeColor="accent1"/>
        </w:tblBorders>
        <w:tblCellMar>
          <w:left w:w="144" w:type="dxa"/>
          <w:right w:w="115" w:type="dxa"/>
        </w:tblCellMar>
        <w:tblLook w:val="04A0" w:firstRow="1" w:lastRow="0" w:firstColumn="1" w:lastColumn="0" w:noHBand="0" w:noVBand="1"/>
      </w:tblPr>
      <w:tblGrid>
        <w:gridCol w:w="7699"/>
      </w:tblGrid>
      <w:tr w:rsidR="00704347" w14:paraId="774124F6" w14:textId="77777777" w:rsidTr="00247D34">
        <w:tc>
          <w:tcPr>
            <w:tcW w:w="7699" w:type="dxa"/>
            <w:tcMar>
              <w:top w:w="216" w:type="dxa"/>
              <w:left w:w="115" w:type="dxa"/>
              <w:bottom w:w="216" w:type="dxa"/>
              <w:right w:w="115" w:type="dxa"/>
            </w:tcMar>
          </w:tcPr>
          <w:p w14:paraId="26ADDE98" w14:textId="47DF2ADC" w:rsidR="00704347" w:rsidRDefault="00BA1551" w:rsidP="00070C0F">
            <w:pPr>
              <w:pStyle w:val="NoSpacing"/>
              <w:jc w:val="both"/>
              <w:rPr>
                <w:color w:val="AC0068" w:themeColor="accent1" w:themeShade="BF"/>
                <w:sz w:val="24"/>
              </w:rPr>
            </w:pPr>
            <w:r>
              <w:rPr>
                <w:color w:val="AC0068" w:themeColor="accent1" w:themeShade="BF"/>
                <w:sz w:val="24"/>
              </w:rPr>
              <w:t>Gasgrid Finland Oy</w:t>
            </w:r>
          </w:p>
        </w:tc>
      </w:tr>
      <w:tr w:rsidR="00704347" w14:paraId="79963679" w14:textId="77777777" w:rsidTr="00247D34">
        <w:tc>
          <w:tcPr>
            <w:tcW w:w="7699" w:type="dxa"/>
          </w:tcPr>
          <w:p w14:paraId="1933F6F8" w14:textId="372A56B4" w:rsidR="00704347" w:rsidRDefault="000A1D5A" w:rsidP="00296833">
            <w:pPr>
              <w:pStyle w:val="NoSpacing"/>
              <w:spacing w:line="216" w:lineRule="auto"/>
              <w:rPr>
                <w:rFonts w:asciiTheme="majorHAnsi" w:eastAsiaTheme="majorEastAsia" w:hAnsiTheme="majorHAnsi" w:cstheme="majorBidi"/>
                <w:color w:val="E6008C" w:themeColor="accent1"/>
                <w:sz w:val="88"/>
                <w:szCs w:val="88"/>
              </w:rPr>
            </w:pPr>
            <w:r>
              <w:rPr>
                <w:rFonts w:asciiTheme="majorHAnsi" w:hAnsiTheme="majorHAnsi"/>
                <w:color w:val="E6008C" w:themeColor="accent1"/>
                <w:sz w:val="88"/>
                <w:szCs w:val="88"/>
              </w:rPr>
              <w:t>Kaasun</w:t>
            </w:r>
            <w:r w:rsidR="00BD2453">
              <w:rPr>
                <w:rFonts w:asciiTheme="majorHAnsi" w:hAnsiTheme="majorHAnsi"/>
                <w:color w:val="E6008C" w:themeColor="accent1"/>
                <w:sz w:val="88"/>
                <w:szCs w:val="88"/>
              </w:rPr>
              <w:t xml:space="preserve"> ja vedyn</w:t>
            </w:r>
            <w:r>
              <w:rPr>
                <w:rFonts w:asciiTheme="majorHAnsi" w:hAnsiTheme="majorHAnsi"/>
                <w:color w:val="E6008C" w:themeColor="accent1"/>
                <w:sz w:val="88"/>
                <w:szCs w:val="88"/>
              </w:rPr>
              <w:t xml:space="preserve"> a</w:t>
            </w:r>
            <w:r w:rsidRPr="000A1D5A">
              <w:rPr>
                <w:rFonts w:asciiTheme="majorHAnsi" w:hAnsiTheme="majorHAnsi"/>
                <w:color w:val="E6008C" w:themeColor="accent1"/>
                <w:sz w:val="88"/>
                <w:szCs w:val="88"/>
              </w:rPr>
              <w:t xml:space="preserve">lkuperätakuupalvelun </w:t>
            </w:r>
            <w:proofErr w:type="spellStart"/>
            <w:r w:rsidRPr="000A1D5A">
              <w:rPr>
                <w:rFonts w:asciiTheme="majorHAnsi" w:hAnsiTheme="majorHAnsi"/>
                <w:color w:val="E6008C" w:themeColor="accent1"/>
                <w:sz w:val="88"/>
                <w:szCs w:val="88"/>
              </w:rPr>
              <w:t>hinnoittelu</w:t>
            </w:r>
            <w:r w:rsidR="00240743">
              <w:rPr>
                <w:rFonts w:asciiTheme="majorHAnsi" w:hAnsiTheme="majorHAnsi"/>
                <w:color w:val="E6008C" w:themeColor="accent1"/>
                <w:sz w:val="88"/>
                <w:szCs w:val="88"/>
              </w:rPr>
              <w:t>mnetelmä</w:t>
            </w:r>
            <w:proofErr w:type="spellEnd"/>
            <w:r w:rsidR="004B48CE">
              <w:rPr>
                <w:rFonts w:asciiTheme="majorHAnsi" w:hAnsiTheme="majorHAnsi"/>
                <w:color w:val="E6008C" w:themeColor="accent1"/>
                <w:sz w:val="88"/>
                <w:szCs w:val="88"/>
              </w:rPr>
              <w:t xml:space="preserve"> </w:t>
            </w:r>
          </w:p>
        </w:tc>
      </w:tr>
      <w:tr w:rsidR="00704347" w:rsidRPr="00D50BD6" w14:paraId="37FDFC18" w14:textId="77777777" w:rsidTr="00247D34">
        <w:tc>
          <w:tcPr>
            <w:tcW w:w="7699" w:type="dxa"/>
            <w:tcMar>
              <w:top w:w="216" w:type="dxa"/>
              <w:left w:w="115" w:type="dxa"/>
              <w:bottom w:w="216" w:type="dxa"/>
              <w:right w:w="115" w:type="dxa"/>
            </w:tcMar>
          </w:tcPr>
          <w:p w14:paraId="650A9610" w14:textId="0E0746F7" w:rsidR="008C5B99" w:rsidRPr="00A11618" w:rsidRDefault="00DC545F" w:rsidP="00F16B39">
            <w:pPr>
              <w:pStyle w:val="NoSpacing"/>
              <w:jc w:val="both"/>
              <w:rPr>
                <w:color w:val="AC0068" w:themeColor="accent1" w:themeShade="BF"/>
                <w:sz w:val="24"/>
              </w:rPr>
            </w:pPr>
            <w:r w:rsidRPr="00A11618">
              <w:rPr>
                <w:color w:val="AC0068" w:themeColor="accent1" w:themeShade="BF"/>
                <w:sz w:val="24"/>
              </w:rPr>
              <w:t>Laki energian alkuperätakuista 1050/2021</w:t>
            </w:r>
          </w:p>
          <w:p w14:paraId="483A3A7C" w14:textId="77777777" w:rsidR="00DC545F" w:rsidRPr="00A11618" w:rsidRDefault="00DC545F" w:rsidP="00F16B39">
            <w:pPr>
              <w:pStyle w:val="NoSpacing"/>
              <w:jc w:val="both"/>
              <w:rPr>
                <w:color w:val="AC0068" w:themeColor="accent1" w:themeShade="BF"/>
                <w:sz w:val="24"/>
              </w:rPr>
            </w:pPr>
          </w:p>
          <w:p w14:paraId="15C3C0FE" w14:textId="5ABFAEC0" w:rsidR="00C36B52" w:rsidRPr="00A11618" w:rsidRDefault="00317B15" w:rsidP="00F16B39">
            <w:pPr>
              <w:pStyle w:val="NoSpacing"/>
              <w:jc w:val="both"/>
              <w:rPr>
                <w:color w:val="AC0068" w:themeColor="accent1" w:themeShade="BF"/>
                <w:sz w:val="24"/>
              </w:rPr>
            </w:pPr>
            <w:r>
              <w:rPr>
                <w:color w:val="AC0068" w:themeColor="accent1" w:themeShade="BF"/>
                <w:sz w:val="24"/>
              </w:rPr>
              <w:t>2</w:t>
            </w:r>
            <w:r w:rsidR="001B3753">
              <w:rPr>
                <w:color w:val="AC0068" w:themeColor="accent1" w:themeShade="BF"/>
                <w:sz w:val="24"/>
              </w:rPr>
              <w:t>9</w:t>
            </w:r>
            <w:r>
              <w:rPr>
                <w:color w:val="AC0068" w:themeColor="accent1" w:themeShade="BF"/>
                <w:sz w:val="24"/>
              </w:rPr>
              <w:t>.9</w:t>
            </w:r>
            <w:r w:rsidR="00D50BD6" w:rsidRPr="00A11618">
              <w:rPr>
                <w:color w:val="AC0068" w:themeColor="accent1" w:themeShade="BF"/>
                <w:sz w:val="24"/>
              </w:rPr>
              <w:t>.2023</w:t>
            </w:r>
          </w:p>
          <w:p w14:paraId="12B4AA82" w14:textId="069FF523" w:rsidR="00704347" w:rsidRPr="00D50BD6" w:rsidRDefault="00247EE4" w:rsidP="00AB4916">
            <w:pPr>
              <w:pStyle w:val="NoSpacing"/>
              <w:jc w:val="both"/>
              <w:rPr>
                <w:color w:val="AC0068" w:themeColor="accent1" w:themeShade="BF"/>
                <w:sz w:val="24"/>
                <w:lang w:val="en-US"/>
              </w:rPr>
            </w:pPr>
            <w:r w:rsidRPr="00D50BD6">
              <w:rPr>
                <w:color w:val="AC0068" w:themeColor="accent1" w:themeShade="BF"/>
                <w:sz w:val="24"/>
                <w:lang w:val="en-US"/>
              </w:rPr>
              <w:t>V</w:t>
            </w:r>
            <w:r w:rsidR="00AB4916" w:rsidRPr="00D50BD6">
              <w:rPr>
                <w:color w:val="AC0068" w:themeColor="accent1" w:themeShade="BF"/>
                <w:sz w:val="24"/>
                <w:lang w:val="en-US"/>
              </w:rPr>
              <w:t>er</w:t>
            </w:r>
            <w:r w:rsidR="00AF08C5" w:rsidRPr="00D50BD6">
              <w:rPr>
                <w:color w:val="AC0068" w:themeColor="accent1" w:themeShade="BF"/>
                <w:sz w:val="24"/>
                <w:lang w:val="en-US"/>
              </w:rPr>
              <w:t xml:space="preserve">. </w:t>
            </w:r>
            <w:r w:rsidR="00C74C1D">
              <w:rPr>
                <w:color w:val="AC0068" w:themeColor="accent1" w:themeShade="BF"/>
                <w:sz w:val="24"/>
                <w:lang w:val="en-US"/>
              </w:rPr>
              <w:t>1.2</w:t>
            </w:r>
          </w:p>
        </w:tc>
      </w:tr>
    </w:tbl>
    <w:p w14:paraId="25BCE768" w14:textId="77777777" w:rsidR="00704347" w:rsidRPr="00D50BD6" w:rsidRDefault="00704347" w:rsidP="00070C0F">
      <w:pPr>
        <w:jc w:val="both"/>
        <w:rPr>
          <w:lang w:val="en-US"/>
        </w:rPr>
      </w:pPr>
    </w:p>
    <w:tbl>
      <w:tblPr>
        <w:tblpPr w:leftFromText="187" w:rightFromText="187" w:horzAnchor="margin" w:tblpXSpec="center" w:tblpYSpec="bottom"/>
        <w:tblW w:w="3857" w:type="pct"/>
        <w:tblLook w:val="04A0" w:firstRow="1" w:lastRow="0" w:firstColumn="1" w:lastColumn="0" w:noHBand="0" w:noVBand="1"/>
      </w:tblPr>
      <w:tblGrid>
        <w:gridCol w:w="7436"/>
      </w:tblGrid>
      <w:tr w:rsidR="00704347" w:rsidRPr="00D50BD6" w14:paraId="1BDB2DF0" w14:textId="77777777" w:rsidTr="00247D34">
        <w:tc>
          <w:tcPr>
            <w:tcW w:w="7436" w:type="dxa"/>
            <w:tcMar>
              <w:top w:w="216" w:type="dxa"/>
              <w:left w:w="115" w:type="dxa"/>
              <w:bottom w:w="216" w:type="dxa"/>
              <w:right w:w="115" w:type="dxa"/>
            </w:tcMar>
          </w:tcPr>
          <w:p w14:paraId="5B064D95" w14:textId="77777777" w:rsidR="00704347" w:rsidRPr="00D50BD6" w:rsidRDefault="00704347" w:rsidP="00070C0F">
            <w:pPr>
              <w:pStyle w:val="NoSpacing"/>
              <w:jc w:val="both"/>
              <w:rPr>
                <w:color w:val="E6008C" w:themeColor="accent1"/>
                <w:lang w:val="en-US"/>
              </w:rPr>
            </w:pPr>
          </w:p>
        </w:tc>
      </w:tr>
    </w:tbl>
    <w:p w14:paraId="17785BDE" w14:textId="3E98CD91" w:rsidR="004B48CE" w:rsidRDefault="00810E83" w:rsidP="004B48CE">
      <w:pPr>
        <w:rPr>
          <w:rFonts w:ascii="Calibri" w:hAnsi="Calibri" w:cs="Calibri"/>
          <w:color w:val="000000" w:themeColor="text2"/>
        </w:rPr>
      </w:pPr>
      <w:r w:rsidRPr="00810E83">
        <w:rPr>
          <w:rFonts w:ascii="Calibri" w:hAnsi="Calibri" w:cs="Calibri"/>
          <w:color w:val="000000" w:themeColor="text2"/>
        </w:rPr>
        <w:t>Hinnoittelumenetelmän historia</w:t>
      </w:r>
    </w:p>
    <w:p w14:paraId="0712FD42" w14:textId="77777777" w:rsidR="00810E83" w:rsidRPr="00235DDD" w:rsidRDefault="00810E83" w:rsidP="004B48CE">
      <w:pPr>
        <w:rPr>
          <w:rFonts w:ascii="Calibri" w:hAnsi="Calibri" w:cs="Calibri"/>
          <w:color w:val="000000" w:themeColor="text2"/>
        </w:rPr>
      </w:pPr>
    </w:p>
    <w:tbl>
      <w:tblPr>
        <w:tblStyle w:val="FTablestyle"/>
        <w:tblW w:w="0" w:type="auto"/>
        <w:tblLayout w:type="fixed"/>
        <w:tblLook w:val="06A0" w:firstRow="1" w:lastRow="0" w:firstColumn="1" w:lastColumn="0" w:noHBand="1" w:noVBand="1"/>
      </w:tblPr>
      <w:tblGrid>
        <w:gridCol w:w="562"/>
        <w:gridCol w:w="3090"/>
        <w:gridCol w:w="1376"/>
        <w:gridCol w:w="921"/>
        <w:gridCol w:w="1233"/>
        <w:gridCol w:w="893"/>
      </w:tblGrid>
      <w:tr w:rsidR="00EE0147" w:rsidRPr="00235DDD" w14:paraId="5AE3E4BB" w14:textId="77777777" w:rsidTr="00B201BC">
        <w:tc>
          <w:tcPr>
            <w:tcW w:w="562" w:type="dxa"/>
            <w:tcBorders>
              <w:bottom w:val="nil"/>
            </w:tcBorders>
          </w:tcPr>
          <w:p w14:paraId="3B5B440C" w14:textId="77777777" w:rsidR="00EE0147" w:rsidRPr="00235DDD" w:rsidRDefault="00EE0147" w:rsidP="00A917EB">
            <w:pPr>
              <w:pStyle w:val="Label"/>
              <w:rPr>
                <w:rFonts w:ascii="Calibri" w:hAnsi="Calibri" w:cs="Calibri"/>
                <w:lang w:val="fi-FI"/>
              </w:rPr>
            </w:pPr>
            <w:r>
              <w:rPr>
                <w:rFonts w:ascii="Calibri" w:hAnsi="Calibri" w:cs="Calibri"/>
                <w:lang w:val="fi-FI"/>
              </w:rPr>
              <w:t>Versio</w:t>
            </w:r>
          </w:p>
        </w:tc>
        <w:tc>
          <w:tcPr>
            <w:tcW w:w="3090" w:type="dxa"/>
            <w:tcBorders>
              <w:bottom w:val="nil"/>
            </w:tcBorders>
          </w:tcPr>
          <w:p w14:paraId="374E4F56" w14:textId="77777777" w:rsidR="00EE0147" w:rsidRPr="00235DDD" w:rsidRDefault="00EE0147" w:rsidP="00A917EB">
            <w:pPr>
              <w:pStyle w:val="Label"/>
              <w:rPr>
                <w:rFonts w:ascii="Calibri" w:hAnsi="Calibri" w:cs="Calibri"/>
                <w:color w:val="434548" w:themeColor="text1"/>
                <w:lang w:val="fi-FI"/>
              </w:rPr>
            </w:pPr>
            <w:r>
              <w:rPr>
                <w:rFonts w:ascii="Calibri" w:hAnsi="Calibri" w:cs="Calibri"/>
                <w:color w:val="434548" w:themeColor="text1"/>
                <w:lang w:val="fi-FI"/>
              </w:rPr>
              <w:t>Version selite</w:t>
            </w:r>
          </w:p>
        </w:tc>
        <w:tc>
          <w:tcPr>
            <w:tcW w:w="1376" w:type="dxa"/>
            <w:tcBorders>
              <w:bottom w:val="nil"/>
            </w:tcBorders>
          </w:tcPr>
          <w:p w14:paraId="52465AF3" w14:textId="77777777" w:rsidR="00EE0147" w:rsidRPr="00235DDD" w:rsidRDefault="00EE0147" w:rsidP="00A917EB">
            <w:pPr>
              <w:pStyle w:val="Label"/>
              <w:rPr>
                <w:rFonts w:ascii="Calibri" w:hAnsi="Calibri" w:cs="Calibri"/>
                <w:color w:val="434548" w:themeColor="text1"/>
                <w:lang w:val="fi-FI"/>
              </w:rPr>
            </w:pPr>
            <w:r w:rsidRPr="00235DDD">
              <w:rPr>
                <w:rFonts w:ascii="Calibri" w:hAnsi="Calibri" w:cs="Calibri"/>
                <w:color w:val="434548" w:themeColor="text1"/>
                <w:lang w:val="fi-FI"/>
              </w:rPr>
              <w:t>Tarkistuksen tila</w:t>
            </w:r>
          </w:p>
        </w:tc>
        <w:tc>
          <w:tcPr>
            <w:tcW w:w="921" w:type="dxa"/>
            <w:tcBorders>
              <w:bottom w:val="nil"/>
            </w:tcBorders>
          </w:tcPr>
          <w:p w14:paraId="701C0BC5" w14:textId="77777777" w:rsidR="00EE0147" w:rsidRPr="00235DDD" w:rsidRDefault="00EE0147" w:rsidP="00A917EB">
            <w:pPr>
              <w:pStyle w:val="Label"/>
              <w:rPr>
                <w:rFonts w:ascii="Calibri" w:hAnsi="Calibri" w:cs="Calibri"/>
                <w:lang w:val="fi-FI"/>
              </w:rPr>
            </w:pPr>
            <w:r w:rsidRPr="00235DDD">
              <w:rPr>
                <w:rFonts w:ascii="Calibri" w:hAnsi="Calibri" w:cs="Calibri"/>
                <w:lang w:val="fi-FI"/>
              </w:rPr>
              <w:t>Allekirjoitus</w:t>
            </w:r>
          </w:p>
        </w:tc>
        <w:tc>
          <w:tcPr>
            <w:tcW w:w="1233" w:type="dxa"/>
            <w:tcBorders>
              <w:bottom w:val="nil"/>
            </w:tcBorders>
          </w:tcPr>
          <w:p w14:paraId="7EFC6931" w14:textId="77777777" w:rsidR="00EE0147" w:rsidRPr="00235DDD" w:rsidRDefault="00EE0147" w:rsidP="00A917EB">
            <w:pPr>
              <w:pStyle w:val="Label"/>
              <w:rPr>
                <w:rFonts w:ascii="Calibri" w:hAnsi="Calibri" w:cs="Calibri"/>
                <w:color w:val="434548" w:themeColor="text1"/>
                <w:lang w:val="fi-FI"/>
              </w:rPr>
            </w:pPr>
            <w:r w:rsidRPr="00235DDD">
              <w:rPr>
                <w:rFonts w:ascii="Calibri" w:hAnsi="Calibri" w:cs="Calibri"/>
                <w:color w:val="434548" w:themeColor="text1"/>
                <w:lang w:val="fi-FI"/>
              </w:rPr>
              <w:t>Hyväksyntä</w:t>
            </w:r>
          </w:p>
        </w:tc>
        <w:tc>
          <w:tcPr>
            <w:tcW w:w="893" w:type="dxa"/>
            <w:tcBorders>
              <w:bottom w:val="nil"/>
            </w:tcBorders>
          </w:tcPr>
          <w:p w14:paraId="345C7AE8" w14:textId="77777777" w:rsidR="00EE0147" w:rsidRPr="00235DDD" w:rsidRDefault="00EE0147" w:rsidP="00A917EB">
            <w:pPr>
              <w:pStyle w:val="Label"/>
              <w:rPr>
                <w:rFonts w:ascii="Calibri" w:hAnsi="Calibri" w:cs="Calibri"/>
                <w:lang w:val="fi-FI"/>
              </w:rPr>
            </w:pPr>
            <w:r w:rsidRPr="00235DDD">
              <w:rPr>
                <w:rFonts w:ascii="Calibri" w:hAnsi="Calibri" w:cs="Calibri"/>
                <w:lang w:val="fi-FI"/>
              </w:rPr>
              <w:t>Allekirjoitus</w:t>
            </w:r>
          </w:p>
        </w:tc>
      </w:tr>
      <w:tr w:rsidR="00EE0147" w:rsidRPr="00235DDD" w14:paraId="218E9C28" w14:textId="77777777" w:rsidTr="00B201BC">
        <w:tc>
          <w:tcPr>
            <w:tcW w:w="562" w:type="dxa"/>
            <w:tcBorders>
              <w:top w:val="nil"/>
            </w:tcBorders>
          </w:tcPr>
          <w:p w14:paraId="73CABA97" w14:textId="7F0A2F9D" w:rsidR="00EE0147" w:rsidRPr="00235DDD" w:rsidRDefault="00EE0147" w:rsidP="00A917EB">
            <w:pPr>
              <w:rPr>
                <w:rFonts w:ascii="Calibri" w:hAnsi="Calibri" w:cs="Calibri"/>
                <w:lang w:val="fi-FI"/>
              </w:rPr>
            </w:pPr>
            <w:r>
              <w:rPr>
                <w:rFonts w:ascii="Calibri" w:hAnsi="Calibri" w:cs="Calibri"/>
              </w:rPr>
              <w:t>1</w:t>
            </w:r>
            <w:r w:rsidR="00EB7ED2">
              <w:rPr>
                <w:rFonts w:ascii="Calibri" w:hAnsi="Calibri" w:cs="Calibri"/>
              </w:rPr>
              <w:t>.0</w:t>
            </w:r>
          </w:p>
        </w:tc>
        <w:tc>
          <w:tcPr>
            <w:tcW w:w="3090" w:type="dxa"/>
            <w:tcBorders>
              <w:top w:val="nil"/>
            </w:tcBorders>
          </w:tcPr>
          <w:p w14:paraId="436518D5" w14:textId="77777777" w:rsidR="00EE0147" w:rsidRPr="00235DDD" w:rsidRDefault="00EE0147" w:rsidP="00A917EB">
            <w:pPr>
              <w:rPr>
                <w:rFonts w:ascii="Calibri" w:hAnsi="Calibri" w:cs="Calibri"/>
                <w:color w:val="434548" w:themeColor="text1"/>
                <w:lang w:val="fi-FI"/>
              </w:rPr>
            </w:pPr>
            <w:proofErr w:type="spellStart"/>
            <w:r w:rsidRPr="00C20794">
              <w:rPr>
                <w:rFonts w:ascii="Calibri" w:hAnsi="Calibri" w:cs="Calibri"/>
                <w:color w:val="434548" w:themeColor="text1"/>
              </w:rPr>
              <w:t>Versio</w:t>
            </w:r>
            <w:proofErr w:type="spellEnd"/>
            <w:r w:rsidRPr="00C20794">
              <w:rPr>
                <w:rFonts w:ascii="Calibri" w:hAnsi="Calibri" w:cs="Calibri"/>
                <w:color w:val="434548" w:themeColor="text1"/>
              </w:rPr>
              <w:t xml:space="preserve"> </w:t>
            </w:r>
            <w:proofErr w:type="spellStart"/>
            <w:r w:rsidRPr="00C20794">
              <w:rPr>
                <w:rFonts w:ascii="Calibri" w:hAnsi="Calibri" w:cs="Calibri"/>
                <w:color w:val="434548" w:themeColor="text1"/>
              </w:rPr>
              <w:t>Energiaviraston</w:t>
            </w:r>
            <w:proofErr w:type="spellEnd"/>
            <w:r w:rsidRPr="00C20794">
              <w:rPr>
                <w:rFonts w:ascii="Calibri" w:hAnsi="Calibri" w:cs="Calibri"/>
                <w:color w:val="434548" w:themeColor="text1"/>
              </w:rPr>
              <w:t xml:space="preserve"> </w:t>
            </w:r>
            <w:proofErr w:type="spellStart"/>
            <w:r>
              <w:rPr>
                <w:rFonts w:ascii="Calibri" w:hAnsi="Calibri" w:cs="Calibri"/>
                <w:color w:val="434548" w:themeColor="text1"/>
              </w:rPr>
              <w:t>vahvistettavaksi</w:t>
            </w:r>
            <w:proofErr w:type="spellEnd"/>
          </w:p>
        </w:tc>
        <w:tc>
          <w:tcPr>
            <w:tcW w:w="1376" w:type="dxa"/>
            <w:tcBorders>
              <w:top w:val="nil"/>
            </w:tcBorders>
          </w:tcPr>
          <w:p w14:paraId="18768576" w14:textId="77777777" w:rsidR="00EE0147" w:rsidRPr="00235DDD" w:rsidRDefault="00EE0147" w:rsidP="00A917EB">
            <w:pPr>
              <w:rPr>
                <w:rFonts w:ascii="Calibri" w:hAnsi="Calibri" w:cs="Calibri"/>
                <w:lang w:val="fi-FI"/>
              </w:rPr>
            </w:pPr>
            <w:r>
              <w:rPr>
                <w:rFonts w:ascii="Calibri" w:hAnsi="Calibri" w:cs="Calibri"/>
                <w:lang w:val="fi-FI"/>
              </w:rPr>
              <w:t>24.1.2022</w:t>
            </w:r>
          </w:p>
        </w:tc>
        <w:tc>
          <w:tcPr>
            <w:tcW w:w="921" w:type="dxa"/>
            <w:tcBorders>
              <w:top w:val="nil"/>
            </w:tcBorders>
          </w:tcPr>
          <w:p w14:paraId="15EAD0CB" w14:textId="77777777" w:rsidR="00EE0147" w:rsidRPr="004B48CE" w:rsidRDefault="00EE0147" w:rsidP="00A917EB">
            <w:pPr>
              <w:rPr>
                <w:rFonts w:ascii="Calibri" w:hAnsi="Calibri" w:cs="Calibri"/>
                <w:lang w:val="fi-FI"/>
              </w:rPr>
            </w:pPr>
            <w:r w:rsidRPr="004B48CE">
              <w:rPr>
                <w:rFonts w:ascii="Calibri" w:hAnsi="Calibri" w:cs="Calibri"/>
              </w:rPr>
              <w:t>GGF/HH</w:t>
            </w:r>
          </w:p>
        </w:tc>
        <w:tc>
          <w:tcPr>
            <w:tcW w:w="1233" w:type="dxa"/>
            <w:tcBorders>
              <w:top w:val="nil"/>
            </w:tcBorders>
          </w:tcPr>
          <w:p w14:paraId="6C58B5D0" w14:textId="77777777" w:rsidR="00EE0147" w:rsidRPr="00124EE3" w:rsidRDefault="00EE0147" w:rsidP="00A917EB">
            <w:pPr>
              <w:rPr>
                <w:rFonts w:ascii="Calibri" w:hAnsi="Calibri" w:cs="Calibri"/>
                <w:color w:val="434548" w:themeColor="text1"/>
                <w:lang w:val="en-US"/>
              </w:rPr>
            </w:pPr>
            <w:r>
              <w:rPr>
                <w:rFonts w:ascii="Calibri" w:hAnsi="Calibri" w:cs="Calibri"/>
                <w:color w:val="434548" w:themeColor="text1"/>
                <w:lang w:val="en-US"/>
              </w:rPr>
              <w:t>16.3.2022</w:t>
            </w:r>
          </w:p>
        </w:tc>
        <w:tc>
          <w:tcPr>
            <w:tcW w:w="893" w:type="dxa"/>
            <w:tcBorders>
              <w:top w:val="nil"/>
            </w:tcBorders>
          </w:tcPr>
          <w:p w14:paraId="2243E400" w14:textId="77777777" w:rsidR="00EE0147" w:rsidRPr="00235DDD" w:rsidRDefault="00EE0147" w:rsidP="00A917EB">
            <w:pPr>
              <w:rPr>
                <w:rFonts w:ascii="Calibri" w:hAnsi="Calibri" w:cs="Calibri"/>
                <w:lang w:val="fi-FI"/>
              </w:rPr>
            </w:pPr>
            <w:r>
              <w:rPr>
                <w:rFonts w:ascii="Calibri" w:hAnsi="Calibri" w:cs="Calibri"/>
                <w:lang w:val="fi-FI"/>
              </w:rPr>
              <w:t>EV</w:t>
            </w:r>
          </w:p>
        </w:tc>
      </w:tr>
      <w:tr w:rsidR="00EE0147" w:rsidRPr="00235DDD" w14:paraId="50F7368F" w14:textId="77777777" w:rsidTr="00B201BC">
        <w:tc>
          <w:tcPr>
            <w:tcW w:w="562" w:type="dxa"/>
          </w:tcPr>
          <w:p w14:paraId="7709814C" w14:textId="0EAA2DB9" w:rsidR="00EE0147" w:rsidRPr="00235DDD" w:rsidRDefault="00247EE4" w:rsidP="00A917EB">
            <w:pPr>
              <w:rPr>
                <w:rFonts w:ascii="Calibri" w:hAnsi="Calibri" w:cs="Calibri"/>
                <w:color w:val="434548" w:themeColor="text1"/>
                <w:lang w:val="fi-FI"/>
              </w:rPr>
            </w:pPr>
            <w:r>
              <w:rPr>
                <w:rFonts w:ascii="Calibri" w:hAnsi="Calibri" w:cs="Calibri"/>
                <w:color w:val="434548" w:themeColor="text1"/>
                <w:lang w:val="fi-FI"/>
              </w:rPr>
              <w:t>1.1</w:t>
            </w:r>
          </w:p>
        </w:tc>
        <w:tc>
          <w:tcPr>
            <w:tcW w:w="3090" w:type="dxa"/>
          </w:tcPr>
          <w:p w14:paraId="42B2277C" w14:textId="41D7DCB3" w:rsidR="00EE0147" w:rsidRPr="00235DDD" w:rsidRDefault="00EE0147" w:rsidP="00A917EB">
            <w:pPr>
              <w:rPr>
                <w:rFonts w:ascii="Calibri" w:hAnsi="Calibri" w:cs="Calibri"/>
                <w:color w:val="434548" w:themeColor="text1"/>
                <w:lang w:val="fi-FI"/>
              </w:rPr>
            </w:pPr>
            <w:r w:rsidRPr="00AB4916">
              <w:rPr>
                <w:rFonts w:ascii="Calibri" w:hAnsi="Calibri" w:cs="Calibri"/>
                <w:color w:val="434548" w:themeColor="text1"/>
                <w:lang w:val="fi-FI"/>
              </w:rPr>
              <w:t xml:space="preserve">Lisätty </w:t>
            </w:r>
            <w:r w:rsidR="00B201BC">
              <w:rPr>
                <w:rFonts w:ascii="Calibri" w:hAnsi="Calibri" w:cs="Calibri"/>
                <w:color w:val="434548" w:themeColor="text1"/>
                <w:lang w:val="fi-FI"/>
              </w:rPr>
              <w:t>E</w:t>
            </w:r>
            <w:r w:rsidRPr="00AB4916">
              <w:rPr>
                <w:rFonts w:ascii="Calibri" w:hAnsi="Calibri" w:cs="Calibri"/>
                <w:color w:val="434548" w:themeColor="text1"/>
                <w:lang w:val="fi-FI"/>
              </w:rPr>
              <w:t>x-</w:t>
            </w:r>
            <w:r w:rsidR="00B201BC">
              <w:rPr>
                <w:rFonts w:ascii="Calibri" w:hAnsi="Calibri" w:cs="Calibri"/>
                <w:color w:val="434548" w:themeColor="text1"/>
                <w:lang w:val="fi-FI"/>
              </w:rPr>
              <w:t>D</w:t>
            </w:r>
            <w:r w:rsidRPr="00AB4916">
              <w:rPr>
                <w:rFonts w:ascii="Calibri" w:hAnsi="Calibri" w:cs="Calibri"/>
                <w:color w:val="434548" w:themeColor="text1"/>
                <w:lang w:val="fi-FI"/>
              </w:rPr>
              <w:t xml:space="preserve">omain </w:t>
            </w:r>
            <w:r w:rsidR="00B201BC">
              <w:rPr>
                <w:rFonts w:ascii="Calibri" w:hAnsi="Calibri" w:cs="Calibri"/>
                <w:color w:val="434548" w:themeColor="text1"/>
                <w:lang w:val="fi-FI"/>
              </w:rPr>
              <w:t>P</w:t>
            </w:r>
            <w:r w:rsidRPr="00AB4916">
              <w:rPr>
                <w:rFonts w:ascii="Calibri" w:hAnsi="Calibri" w:cs="Calibri"/>
                <w:color w:val="434548" w:themeColor="text1"/>
                <w:lang w:val="fi-FI"/>
              </w:rPr>
              <w:t>eruutus</w:t>
            </w:r>
          </w:p>
        </w:tc>
        <w:tc>
          <w:tcPr>
            <w:tcW w:w="1376" w:type="dxa"/>
          </w:tcPr>
          <w:p w14:paraId="47A1A905" w14:textId="60518EFF" w:rsidR="00EE0147" w:rsidRPr="00235DDD" w:rsidRDefault="00247EE4" w:rsidP="00A917EB">
            <w:pPr>
              <w:rPr>
                <w:rFonts w:ascii="Calibri" w:hAnsi="Calibri" w:cs="Calibri"/>
                <w:color w:val="434548" w:themeColor="text1"/>
                <w:lang w:val="fi-FI"/>
              </w:rPr>
            </w:pPr>
            <w:r>
              <w:rPr>
                <w:rFonts w:ascii="Calibri" w:hAnsi="Calibri" w:cs="Calibri"/>
                <w:color w:val="434548" w:themeColor="text1"/>
                <w:lang w:val="fi-FI"/>
              </w:rPr>
              <w:t>2</w:t>
            </w:r>
            <w:r w:rsidR="0067520E">
              <w:rPr>
                <w:rFonts w:ascii="Calibri" w:hAnsi="Calibri" w:cs="Calibri"/>
                <w:color w:val="434548" w:themeColor="text1"/>
                <w:lang w:val="fi-FI"/>
              </w:rPr>
              <w:t>9</w:t>
            </w:r>
            <w:r w:rsidR="00EE0147" w:rsidRPr="00AB4916">
              <w:rPr>
                <w:rFonts w:ascii="Calibri" w:hAnsi="Calibri" w:cs="Calibri"/>
                <w:color w:val="434548" w:themeColor="text1"/>
                <w:lang w:val="fi-FI"/>
              </w:rPr>
              <w:t>.11.2022</w:t>
            </w:r>
          </w:p>
        </w:tc>
        <w:tc>
          <w:tcPr>
            <w:tcW w:w="921" w:type="dxa"/>
          </w:tcPr>
          <w:p w14:paraId="1FDE1104" w14:textId="77777777" w:rsidR="00EE0147" w:rsidRPr="00235DDD" w:rsidRDefault="00EE0147" w:rsidP="00A917EB">
            <w:pPr>
              <w:rPr>
                <w:rFonts w:ascii="Calibri" w:hAnsi="Calibri" w:cs="Calibri"/>
                <w:color w:val="434548" w:themeColor="text1"/>
                <w:lang w:val="fi-FI"/>
              </w:rPr>
            </w:pPr>
            <w:r w:rsidRPr="00AB4916">
              <w:rPr>
                <w:rFonts w:ascii="Calibri" w:hAnsi="Calibri" w:cs="Calibri"/>
                <w:color w:val="434548" w:themeColor="text1"/>
                <w:lang w:val="fi-FI"/>
              </w:rPr>
              <w:t>GGF/HH</w:t>
            </w:r>
          </w:p>
        </w:tc>
        <w:tc>
          <w:tcPr>
            <w:tcW w:w="1233" w:type="dxa"/>
          </w:tcPr>
          <w:p w14:paraId="253F8505" w14:textId="59261788" w:rsidR="00EE0147" w:rsidRPr="00235DDD" w:rsidRDefault="0024300B" w:rsidP="00A917EB">
            <w:pPr>
              <w:rPr>
                <w:rFonts w:ascii="Calibri" w:hAnsi="Calibri" w:cs="Calibri"/>
                <w:color w:val="434548" w:themeColor="text1"/>
                <w:lang w:val="fi-FI"/>
              </w:rPr>
            </w:pPr>
            <w:r>
              <w:rPr>
                <w:rFonts w:ascii="Calibri" w:hAnsi="Calibri" w:cs="Calibri"/>
                <w:color w:val="434548" w:themeColor="text1"/>
                <w:lang w:val="fi-FI"/>
              </w:rPr>
              <w:t>11.1.2023</w:t>
            </w:r>
          </w:p>
        </w:tc>
        <w:tc>
          <w:tcPr>
            <w:tcW w:w="893" w:type="dxa"/>
          </w:tcPr>
          <w:p w14:paraId="10DEDDFF" w14:textId="2F8AF57F" w:rsidR="00EE0147" w:rsidRPr="00235DDD" w:rsidRDefault="0024300B" w:rsidP="00A917EB">
            <w:pPr>
              <w:rPr>
                <w:rFonts w:ascii="Calibri" w:hAnsi="Calibri" w:cs="Calibri"/>
                <w:color w:val="434548" w:themeColor="text1"/>
                <w:lang w:val="fi-FI"/>
              </w:rPr>
            </w:pPr>
            <w:r>
              <w:rPr>
                <w:rFonts w:ascii="Calibri" w:hAnsi="Calibri" w:cs="Calibri"/>
                <w:color w:val="434548" w:themeColor="text1"/>
                <w:lang w:val="fi-FI"/>
              </w:rPr>
              <w:t>EV</w:t>
            </w:r>
          </w:p>
        </w:tc>
      </w:tr>
      <w:tr w:rsidR="00EE0147" w:rsidRPr="00235DDD" w14:paraId="7DE704B9" w14:textId="77777777" w:rsidTr="00B201BC">
        <w:tc>
          <w:tcPr>
            <w:tcW w:w="562" w:type="dxa"/>
          </w:tcPr>
          <w:p w14:paraId="36F4EB42" w14:textId="4B1BD26E" w:rsidR="00EE0147" w:rsidRPr="00235DDD" w:rsidRDefault="00D8265F" w:rsidP="00A917EB">
            <w:pPr>
              <w:rPr>
                <w:rFonts w:ascii="Calibri" w:hAnsi="Calibri" w:cs="Calibri"/>
                <w:color w:val="434548" w:themeColor="text1"/>
                <w:lang w:val="fi-FI"/>
              </w:rPr>
            </w:pPr>
            <w:r>
              <w:rPr>
                <w:rFonts w:ascii="Calibri" w:hAnsi="Calibri" w:cs="Calibri"/>
                <w:color w:val="434548" w:themeColor="text1"/>
                <w:lang w:val="fi-FI"/>
              </w:rPr>
              <w:t>1.2</w:t>
            </w:r>
          </w:p>
        </w:tc>
        <w:tc>
          <w:tcPr>
            <w:tcW w:w="3090" w:type="dxa"/>
          </w:tcPr>
          <w:p w14:paraId="6CF21E9D" w14:textId="14C27FE8" w:rsidR="00EE0147" w:rsidRPr="00235DDD" w:rsidRDefault="00757BF4" w:rsidP="00A917EB">
            <w:pPr>
              <w:rPr>
                <w:rFonts w:ascii="Calibri" w:hAnsi="Calibri" w:cs="Calibri"/>
                <w:color w:val="434548" w:themeColor="text1"/>
                <w:lang w:val="fi-FI"/>
              </w:rPr>
            </w:pPr>
            <w:r>
              <w:rPr>
                <w:rFonts w:ascii="Calibri" w:hAnsi="Calibri" w:cs="Calibri"/>
                <w:color w:val="434548" w:themeColor="text1"/>
                <w:lang w:val="fi-FI"/>
              </w:rPr>
              <w:t xml:space="preserve">Huomioitu </w:t>
            </w:r>
            <w:r w:rsidR="00EA0E71">
              <w:rPr>
                <w:rFonts w:ascii="Calibri" w:hAnsi="Calibri" w:cs="Calibri"/>
                <w:color w:val="434548" w:themeColor="text1"/>
                <w:lang w:val="fi-FI"/>
              </w:rPr>
              <w:t>EECS</w:t>
            </w:r>
            <w:r w:rsidR="006259CB">
              <w:rPr>
                <w:rStyle w:val="FootnoteReference"/>
                <w:rFonts w:ascii="Calibri" w:hAnsi="Calibri" w:cs="Calibri"/>
                <w:color w:val="434548" w:themeColor="text1"/>
                <w:lang w:val="fi-FI"/>
              </w:rPr>
              <w:footnoteReference w:id="2"/>
            </w:r>
            <w:r w:rsidR="00EA0E71">
              <w:rPr>
                <w:rFonts w:ascii="Calibri" w:hAnsi="Calibri" w:cs="Calibri"/>
                <w:color w:val="434548" w:themeColor="text1"/>
                <w:lang w:val="fi-FI"/>
              </w:rPr>
              <w:t>-alkuperätaku</w:t>
            </w:r>
            <w:r w:rsidR="002B59EA">
              <w:rPr>
                <w:rFonts w:ascii="Calibri" w:hAnsi="Calibri" w:cs="Calibri"/>
                <w:color w:val="434548" w:themeColor="text1"/>
                <w:lang w:val="fi-FI"/>
              </w:rPr>
              <w:t>ujärjestelmä</w:t>
            </w:r>
            <w:r w:rsidR="00BD6544">
              <w:rPr>
                <w:rFonts w:ascii="Calibri" w:hAnsi="Calibri" w:cs="Calibri"/>
                <w:color w:val="434548" w:themeColor="text1"/>
                <w:lang w:val="fi-FI"/>
              </w:rPr>
              <w:t>ä</w:t>
            </w:r>
            <w:r w:rsidR="002B59EA">
              <w:rPr>
                <w:rFonts w:ascii="Calibri" w:hAnsi="Calibri" w:cs="Calibri"/>
                <w:color w:val="434548" w:themeColor="text1"/>
                <w:lang w:val="fi-FI"/>
              </w:rPr>
              <w:t>n</w:t>
            </w:r>
            <w:r w:rsidR="009903EB">
              <w:rPr>
                <w:rFonts w:ascii="Calibri" w:hAnsi="Calibri" w:cs="Calibri"/>
                <w:color w:val="434548" w:themeColor="text1"/>
                <w:lang w:val="fi-FI"/>
              </w:rPr>
              <w:t xml:space="preserve"> liittyminen</w:t>
            </w:r>
          </w:p>
        </w:tc>
        <w:tc>
          <w:tcPr>
            <w:tcW w:w="1376" w:type="dxa"/>
          </w:tcPr>
          <w:p w14:paraId="1F8D4C7F" w14:textId="6EE75921" w:rsidR="00EE0147" w:rsidRPr="00235DDD" w:rsidRDefault="00317B15" w:rsidP="00A917EB">
            <w:pPr>
              <w:rPr>
                <w:rFonts w:ascii="Calibri" w:hAnsi="Calibri" w:cs="Calibri"/>
                <w:color w:val="434548" w:themeColor="text1"/>
                <w:lang w:val="fi-FI"/>
              </w:rPr>
            </w:pPr>
            <w:r>
              <w:rPr>
                <w:rFonts w:ascii="Calibri" w:hAnsi="Calibri" w:cs="Calibri"/>
                <w:color w:val="434548" w:themeColor="text1"/>
                <w:lang w:val="fi-FI"/>
              </w:rPr>
              <w:t>2</w:t>
            </w:r>
            <w:r w:rsidR="001B3753">
              <w:rPr>
                <w:rFonts w:ascii="Calibri" w:hAnsi="Calibri" w:cs="Calibri"/>
                <w:color w:val="434548" w:themeColor="text1"/>
                <w:lang w:val="fi-FI"/>
              </w:rPr>
              <w:t>9</w:t>
            </w:r>
            <w:r>
              <w:rPr>
                <w:rFonts w:ascii="Calibri" w:hAnsi="Calibri" w:cs="Calibri"/>
                <w:color w:val="434548" w:themeColor="text1"/>
                <w:lang w:val="fi-FI"/>
              </w:rPr>
              <w:t>.9.</w:t>
            </w:r>
            <w:r w:rsidR="005B31BE">
              <w:rPr>
                <w:rFonts w:ascii="Calibri" w:hAnsi="Calibri" w:cs="Calibri"/>
                <w:color w:val="434548" w:themeColor="text1"/>
                <w:lang w:val="fi-FI"/>
              </w:rPr>
              <w:t>2023</w:t>
            </w:r>
          </w:p>
        </w:tc>
        <w:tc>
          <w:tcPr>
            <w:tcW w:w="921" w:type="dxa"/>
          </w:tcPr>
          <w:p w14:paraId="0ABC6780" w14:textId="22CA9D92" w:rsidR="00EE0147" w:rsidRPr="00235DDD" w:rsidRDefault="005B31BE" w:rsidP="00A917EB">
            <w:pPr>
              <w:rPr>
                <w:rFonts w:ascii="Calibri" w:hAnsi="Calibri" w:cs="Calibri"/>
                <w:color w:val="434548" w:themeColor="text1"/>
                <w:lang w:val="fi-FI"/>
              </w:rPr>
            </w:pPr>
            <w:r>
              <w:rPr>
                <w:rFonts w:ascii="Calibri" w:hAnsi="Calibri" w:cs="Calibri"/>
                <w:color w:val="434548" w:themeColor="text1"/>
                <w:lang w:val="fi-FI"/>
              </w:rPr>
              <w:t>GGF/HH</w:t>
            </w:r>
          </w:p>
        </w:tc>
        <w:tc>
          <w:tcPr>
            <w:tcW w:w="1233" w:type="dxa"/>
          </w:tcPr>
          <w:p w14:paraId="78DB5849" w14:textId="77777777" w:rsidR="00EE0147" w:rsidRPr="00235DDD" w:rsidRDefault="00EE0147" w:rsidP="00A917EB">
            <w:pPr>
              <w:rPr>
                <w:rFonts w:ascii="Calibri" w:hAnsi="Calibri" w:cs="Calibri"/>
                <w:color w:val="434548" w:themeColor="text1"/>
                <w:lang w:val="fi-FI"/>
              </w:rPr>
            </w:pPr>
          </w:p>
        </w:tc>
        <w:tc>
          <w:tcPr>
            <w:tcW w:w="893" w:type="dxa"/>
          </w:tcPr>
          <w:p w14:paraId="11D6F0F8" w14:textId="77777777" w:rsidR="00EE0147" w:rsidRPr="00235DDD" w:rsidRDefault="00EE0147" w:rsidP="00A917EB">
            <w:pPr>
              <w:rPr>
                <w:rFonts w:ascii="Calibri" w:hAnsi="Calibri" w:cs="Calibri"/>
                <w:color w:val="434548" w:themeColor="text1"/>
                <w:lang w:val="fi-FI"/>
              </w:rPr>
            </w:pPr>
          </w:p>
        </w:tc>
      </w:tr>
      <w:tr w:rsidR="00EE0147" w:rsidRPr="00235DDD" w14:paraId="0CDAA376" w14:textId="77777777" w:rsidTr="00B201BC">
        <w:tc>
          <w:tcPr>
            <w:tcW w:w="562" w:type="dxa"/>
          </w:tcPr>
          <w:p w14:paraId="22AD3AF9" w14:textId="77777777" w:rsidR="00EE0147" w:rsidRPr="00235DDD" w:rsidRDefault="00EE0147" w:rsidP="00A917EB">
            <w:pPr>
              <w:rPr>
                <w:rFonts w:ascii="Calibri" w:hAnsi="Calibri" w:cs="Calibri"/>
                <w:color w:val="434548" w:themeColor="text1"/>
                <w:lang w:val="fi-FI"/>
              </w:rPr>
            </w:pPr>
          </w:p>
        </w:tc>
        <w:tc>
          <w:tcPr>
            <w:tcW w:w="3090" w:type="dxa"/>
          </w:tcPr>
          <w:p w14:paraId="6ABC2F68" w14:textId="77777777" w:rsidR="00EE0147" w:rsidRPr="00235DDD" w:rsidRDefault="00EE0147" w:rsidP="00A917EB">
            <w:pPr>
              <w:rPr>
                <w:rFonts w:ascii="Calibri" w:hAnsi="Calibri" w:cs="Calibri"/>
                <w:color w:val="434548" w:themeColor="text1"/>
                <w:lang w:val="fi-FI"/>
              </w:rPr>
            </w:pPr>
          </w:p>
        </w:tc>
        <w:tc>
          <w:tcPr>
            <w:tcW w:w="1376" w:type="dxa"/>
          </w:tcPr>
          <w:p w14:paraId="50739786" w14:textId="77777777" w:rsidR="00EE0147" w:rsidRPr="00235DDD" w:rsidRDefault="00EE0147" w:rsidP="00A917EB">
            <w:pPr>
              <w:rPr>
                <w:rFonts w:ascii="Calibri" w:hAnsi="Calibri" w:cs="Calibri"/>
                <w:color w:val="434548" w:themeColor="text1"/>
                <w:lang w:val="fi-FI"/>
              </w:rPr>
            </w:pPr>
          </w:p>
        </w:tc>
        <w:tc>
          <w:tcPr>
            <w:tcW w:w="921" w:type="dxa"/>
          </w:tcPr>
          <w:p w14:paraId="7D88DB59" w14:textId="77777777" w:rsidR="00EE0147" w:rsidRPr="00235DDD" w:rsidRDefault="00EE0147" w:rsidP="00A917EB">
            <w:pPr>
              <w:rPr>
                <w:rFonts w:ascii="Calibri" w:hAnsi="Calibri" w:cs="Calibri"/>
                <w:color w:val="434548" w:themeColor="text1"/>
                <w:lang w:val="fi-FI"/>
              </w:rPr>
            </w:pPr>
          </w:p>
        </w:tc>
        <w:tc>
          <w:tcPr>
            <w:tcW w:w="1233" w:type="dxa"/>
          </w:tcPr>
          <w:p w14:paraId="0653E636" w14:textId="77777777" w:rsidR="00EE0147" w:rsidRPr="00235DDD" w:rsidRDefault="00EE0147" w:rsidP="00A917EB">
            <w:pPr>
              <w:rPr>
                <w:rFonts w:ascii="Calibri" w:hAnsi="Calibri" w:cs="Calibri"/>
                <w:color w:val="434548" w:themeColor="text1"/>
                <w:lang w:val="fi-FI"/>
              </w:rPr>
            </w:pPr>
          </w:p>
        </w:tc>
        <w:tc>
          <w:tcPr>
            <w:tcW w:w="893" w:type="dxa"/>
          </w:tcPr>
          <w:p w14:paraId="5BB36947" w14:textId="77777777" w:rsidR="00EE0147" w:rsidRPr="00235DDD" w:rsidRDefault="00EE0147" w:rsidP="00A917EB">
            <w:pPr>
              <w:rPr>
                <w:rFonts w:ascii="Calibri" w:hAnsi="Calibri" w:cs="Calibri"/>
                <w:color w:val="434548" w:themeColor="text1"/>
                <w:lang w:val="fi-FI"/>
              </w:rPr>
            </w:pPr>
          </w:p>
        </w:tc>
      </w:tr>
      <w:tr w:rsidR="00EE0147" w:rsidRPr="00235DDD" w14:paraId="5CBBF0D9" w14:textId="77777777" w:rsidTr="00B201BC">
        <w:tc>
          <w:tcPr>
            <w:tcW w:w="562" w:type="dxa"/>
          </w:tcPr>
          <w:p w14:paraId="3ABD911A" w14:textId="77777777" w:rsidR="00EE0147" w:rsidRPr="00235DDD" w:rsidRDefault="00EE0147" w:rsidP="00A917EB">
            <w:pPr>
              <w:rPr>
                <w:rFonts w:ascii="Calibri" w:hAnsi="Calibri" w:cs="Calibri"/>
                <w:color w:val="434548" w:themeColor="text1"/>
                <w:lang w:val="fi-FI"/>
              </w:rPr>
            </w:pPr>
          </w:p>
        </w:tc>
        <w:tc>
          <w:tcPr>
            <w:tcW w:w="3090" w:type="dxa"/>
          </w:tcPr>
          <w:p w14:paraId="157464DF" w14:textId="77777777" w:rsidR="00EE0147" w:rsidRPr="00235DDD" w:rsidRDefault="00EE0147" w:rsidP="00A917EB">
            <w:pPr>
              <w:rPr>
                <w:rFonts w:ascii="Calibri" w:hAnsi="Calibri" w:cs="Calibri"/>
                <w:color w:val="434548" w:themeColor="text1"/>
                <w:lang w:val="fi-FI"/>
              </w:rPr>
            </w:pPr>
          </w:p>
        </w:tc>
        <w:tc>
          <w:tcPr>
            <w:tcW w:w="1376" w:type="dxa"/>
          </w:tcPr>
          <w:p w14:paraId="2D4E6AFF" w14:textId="77777777" w:rsidR="00EE0147" w:rsidRPr="00235DDD" w:rsidRDefault="00EE0147" w:rsidP="00A917EB">
            <w:pPr>
              <w:rPr>
                <w:rFonts w:ascii="Calibri" w:hAnsi="Calibri" w:cs="Calibri"/>
                <w:color w:val="434548" w:themeColor="text1"/>
                <w:lang w:val="fi-FI"/>
              </w:rPr>
            </w:pPr>
          </w:p>
        </w:tc>
        <w:tc>
          <w:tcPr>
            <w:tcW w:w="921" w:type="dxa"/>
          </w:tcPr>
          <w:p w14:paraId="346B8404" w14:textId="77777777" w:rsidR="00EE0147" w:rsidRPr="00235DDD" w:rsidRDefault="00EE0147" w:rsidP="00A917EB">
            <w:pPr>
              <w:rPr>
                <w:rFonts w:ascii="Calibri" w:hAnsi="Calibri" w:cs="Calibri"/>
                <w:color w:val="434548" w:themeColor="text1"/>
                <w:lang w:val="fi-FI"/>
              </w:rPr>
            </w:pPr>
          </w:p>
        </w:tc>
        <w:tc>
          <w:tcPr>
            <w:tcW w:w="1233" w:type="dxa"/>
          </w:tcPr>
          <w:p w14:paraId="1BB45CF4" w14:textId="77777777" w:rsidR="00EE0147" w:rsidRPr="00235DDD" w:rsidRDefault="00EE0147" w:rsidP="00A917EB">
            <w:pPr>
              <w:rPr>
                <w:rFonts w:ascii="Calibri" w:hAnsi="Calibri" w:cs="Calibri"/>
                <w:color w:val="434548" w:themeColor="text1"/>
                <w:lang w:val="fi-FI"/>
              </w:rPr>
            </w:pPr>
          </w:p>
        </w:tc>
        <w:tc>
          <w:tcPr>
            <w:tcW w:w="893" w:type="dxa"/>
          </w:tcPr>
          <w:p w14:paraId="715ECBC3" w14:textId="77777777" w:rsidR="00EE0147" w:rsidRPr="00235DDD" w:rsidRDefault="00EE0147" w:rsidP="00A917EB">
            <w:pPr>
              <w:rPr>
                <w:rFonts w:ascii="Calibri" w:hAnsi="Calibri" w:cs="Calibri"/>
                <w:color w:val="434548" w:themeColor="text1"/>
                <w:lang w:val="fi-FI"/>
              </w:rPr>
            </w:pPr>
          </w:p>
        </w:tc>
      </w:tr>
      <w:tr w:rsidR="00EE0147" w:rsidRPr="00235DDD" w14:paraId="149AD2D9" w14:textId="77777777" w:rsidTr="00B201BC">
        <w:tc>
          <w:tcPr>
            <w:tcW w:w="562" w:type="dxa"/>
          </w:tcPr>
          <w:p w14:paraId="31139C29" w14:textId="77777777" w:rsidR="00EE0147" w:rsidRPr="00235DDD" w:rsidRDefault="00EE0147" w:rsidP="00A917EB">
            <w:pPr>
              <w:rPr>
                <w:rFonts w:ascii="Calibri" w:hAnsi="Calibri" w:cs="Calibri"/>
                <w:color w:val="434548" w:themeColor="text1"/>
                <w:lang w:val="fi-FI"/>
              </w:rPr>
            </w:pPr>
          </w:p>
        </w:tc>
        <w:tc>
          <w:tcPr>
            <w:tcW w:w="3090" w:type="dxa"/>
          </w:tcPr>
          <w:p w14:paraId="585A96E0" w14:textId="77777777" w:rsidR="00EE0147" w:rsidRPr="00235DDD" w:rsidRDefault="00EE0147" w:rsidP="00A917EB">
            <w:pPr>
              <w:rPr>
                <w:rFonts w:ascii="Calibri" w:hAnsi="Calibri" w:cs="Calibri"/>
                <w:color w:val="434548" w:themeColor="text1"/>
                <w:lang w:val="fi-FI"/>
              </w:rPr>
            </w:pPr>
          </w:p>
        </w:tc>
        <w:tc>
          <w:tcPr>
            <w:tcW w:w="1376" w:type="dxa"/>
          </w:tcPr>
          <w:p w14:paraId="265B023E" w14:textId="77777777" w:rsidR="00EE0147" w:rsidRPr="00235DDD" w:rsidRDefault="00EE0147" w:rsidP="00A917EB">
            <w:pPr>
              <w:rPr>
                <w:rFonts w:ascii="Calibri" w:hAnsi="Calibri" w:cs="Calibri"/>
                <w:color w:val="434548" w:themeColor="text1"/>
                <w:lang w:val="fi-FI"/>
              </w:rPr>
            </w:pPr>
          </w:p>
        </w:tc>
        <w:tc>
          <w:tcPr>
            <w:tcW w:w="921" w:type="dxa"/>
          </w:tcPr>
          <w:p w14:paraId="0C71C976" w14:textId="77777777" w:rsidR="00EE0147" w:rsidRPr="00235DDD" w:rsidRDefault="00EE0147" w:rsidP="00A917EB">
            <w:pPr>
              <w:rPr>
                <w:rFonts w:ascii="Calibri" w:hAnsi="Calibri" w:cs="Calibri"/>
                <w:color w:val="434548" w:themeColor="text1"/>
                <w:lang w:val="fi-FI"/>
              </w:rPr>
            </w:pPr>
          </w:p>
        </w:tc>
        <w:tc>
          <w:tcPr>
            <w:tcW w:w="1233" w:type="dxa"/>
          </w:tcPr>
          <w:p w14:paraId="044A6B8B" w14:textId="77777777" w:rsidR="00EE0147" w:rsidRPr="00235DDD" w:rsidRDefault="00EE0147" w:rsidP="00A917EB">
            <w:pPr>
              <w:rPr>
                <w:rFonts w:ascii="Calibri" w:hAnsi="Calibri" w:cs="Calibri"/>
                <w:color w:val="434548" w:themeColor="text1"/>
                <w:lang w:val="fi-FI"/>
              </w:rPr>
            </w:pPr>
          </w:p>
        </w:tc>
        <w:tc>
          <w:tcPr>
            <w:tcW w:w="893" w:type="dxa"/>
          </w:tcPr>
          <w:p w14:paraId="360C6566" w14:textId="77777777" w:rsidR="00EE0147" w:rsidRPr="00235DDD" w:rsidRDefault="00EE0147" w:rsidP="00A917EB">
            <w:pPr>
              <w:rPr>
                <w:rFonts w:ascii="Calibri" w:hAnsi="Calibri" w:cs="Calibri"/>
                <w:color w:val="434548" w:themeColor="text1"/>
                <w:lang w:val="fi-FI"/>
              </w:rPr>
            </w:pPr>
          </w:p>
        </w:tc>
      </w:tr>
    </w:tbl>
    <w:p w14:paraId="555F9FAF" w14:textId="77777777" w:rsidR="004B48CE" w:rsidRPr="00235DDD" w:rsidRDefault="004B48CE" w:rsidP="004B48CE">
      <w:pPr>
        <w:rPr>
          <w:rFonts w:ascii="Calibri" w:hAnsi="Calibri" w:cs="Calibri"/>
        </w:rPr>
      </w:pPr>
    </w:p>
    <w:p w14:paraId="683C65E9" w14:textId="77777777" w:rsidR="004B48CE" w:rsidRDefault="004B48CE">
      <w:pPr>
        <w:spacing w:after="160" w:line="259" w:lineRule="auto"/>
        <w:rPr>
          <w:rFonts w:ascii="Calibri" w:hAnsi="Calibri" w:cs="Calibri"/>
        </w:rPr>
      </w:pPr>
      <w:r>
        <w:rPr>
          <w:rFonts w:ascii="Calibri" w:hAnsi="Calibri" w:cs="Calibri"/>
        </w:rPr>
        <w:br w:type="page"/>
      </w:r>
    </w:p>
    <w:p w14:paraId="68B19004" w14:textId="77777777" w:rsidR="00704347" w:rsidRDefault="00704347" w:rsidP="00070C0F">
      <w:pPr>
        <w:spacing w:after="160" w:line="259" w:lineRule="auto"/>
        <w:jc w:val="both"/>
        <w:rPr>
          <w:rFonts w:eastAsiaTheme="minorEastAsia"/>
          <w:caps/>
          <w:color w:val="54575A" w:themeColor="text1" w:themeTint="E6"/>
          <w:sz w:val="72"/>
          <w:szCs w:val="72"/>
          <w:lang w:bidi="ar-SA"/>
        </w:rPr>
      </w:pPr>
    </w:p>
    <w:sdt>
      <w:sdtPr>
        <w:rPr>
          <w:sz w:val="32"/>
        </w:rPr>
        <w:id w:val="-192074963"/>
        <w:docPartObj>
          <w:docPartGallery w:val="Table of Contents"/>
          <w:docPartUnique/>
        </w:docPartObj>
      </w:sdtPr>
      <w:sdtEndPr>
        <w:rPr>
          <w:noProof/>
          <w:sz w:val="28"/>
        </w:rPr>
      </w:sdtEndPr>
      <w:sdtContent>
        <w:p w14:paraId="7B47B56C" w14:textId="77777777" w:rsidR="00704347" w:rsidRDefault="00704347" w:rsidP="00070C0F">
          <w:pPr>
            <w:pStyle w:val="TOCHeading"/>
            <w:jc w:val="both"/>
          </w:pPr>
          <w:r>
            <w:t>Sisällysluettelo</w:t>
          </w:r>
        </w:p>
        <w:p w14:paraId="2FB0D170" w14:textId="5AB3C0C2" w:rsidR="00776E4B" w:rsidRDefault="00704347">
          <w:pPr>
            <w:pStyle w:val="TOC1"/>
            <w:rPr>
              <w:rFonts w:asciiTheme="minorHAnsi" w:eastAsiaTheme="minorEastAsia" w:hAnsiTheme="minorHAnsi"/>
              <w:noProof/>
              <w:kern w:val="2"/>
              <w:sz w:val="22"/>
              <w:lang w:val="en-FI" w:eastAsia="en-FI" w:bidi="ar-SA"/>
              <w14:ligatures w14:val="standardContextual"/>
            </w:rPr>
          </w:pPr>
          <w:r>
            <w:fldChar w:fldCharType="begin"/>
          </w:r>
          <w:r>
            <w:instrText xml:space="preserve"> TOC \o "1-3" \h \z \u </w:instrText>
          </w:r>
          <w:r>
            <w:fldChar w:fldCharType="separate"/>
          </w:r>
          <w:hyperlink w:anchor="_Toc146867888" w:history="1">
            <w:r w:rsidR="00776E4B" w:rsidRPr="008027EA">
              <w:rPr>
                <w:rStyle w:val="Hyperlink"/>
                <w:noProof/>
              </w:rPr>
              <w:t>1.</w:t>
            </w:r>
            <w:r w:rsidR="00776E4B">
              <w:rPr>
                <w:rFonts w:asciiTheme="minorHAnsi" w:eastAsiaTheme="minorEastAsia" w:hAnsiTheme="minorHAnsi"/>
                <w:noProof/>
                <w:kern w:val="2"/>
                <w:sz w:val="22"/>
                <w:lang w:val="en-FI" w:eastAsia="en-FI" w:bidi="ar-SA"/>
                <w14:ligatures w14:val="standardContextual"/>
              </w:rPr>
              <w:tab/>
            </w:r>
            <w:r w:rsidR="00776E4B" w:rsidRPr="008027EA">
              <w:rPr>
                <w:rStyle w:val="Hyperlink"/>
                <w:noProof/>
                <w:shd w:val="clear" w:color="auto" w:fill="FFFFFF"/>
              </w:rPr>
              <w:t>Johdanto</w:t>
            </w:r>
            <w:r w:rsidR="00776E4B">
              <w:rPr>
                <w:noProof/>
                <w:webHidden/>
              </w:rPr>
              <w:tab/>
            </w:r>
            <w:r w:rsidR="00776E4B">
              <w:rPr>
                <w:noProof/>
                <w:webHidden/>
              </w:rPr>
              <w:fldChar w:fldCharType="begin"/>
            </w:r>
            <w:r w:rsidR="00776E4B">
              <w:rPr>
                <w:noProof/>
                <w:webHidden/>
              </w:rPr>
              <w:instrText xml:space="preserve"> PAGEREF _Toc146867888 \h </w:instrText>
            </w:r>
            <w:r w:rsidR="00776E4B">
              <w:rPr>
                <w:noProof/>
                <w:webHidden/>
              </w:rPr>
            </w:r>
            <w:r w:rsidR="00776E4B">
              <w:rPr>
                <w:noProof/>
                <w:webHidden/>
              </w:rPr>
              <w:fldChar w:fldCharType="separate"/>
            </w:r>
            <w:r w:rsidR="00030CAA">
              <w:rPr>
                <w:noProof/>
                <w:webHidden/>
              </w:rPr>
              <w:t>4</w:t>
            </w:r>
            <w:r w:rsidR="00776E4B">
              <w:rPr>
                <w:noProof/>
                <w:webHidden/>
              </w:rPr>
              <w:fldChar w:fldCharType="end"/>
            </w:r>
          </w:hyperlink>
        </w:p>
        <w:p w14:paraId="2D5F7AD9" w14:textId="4A52DC5A" w:rsidR="00776E4B" w:rsidRDefault="00776E4B">
          <w:pPr>
            <w:pStyle w:val="TOC1"/>
            <w:rPr>
              <w:rFonts w:asciiTheme="minorHAnsi" w:eastAsiaTheme="minorEastAsia" w:hAnsiTheme="minorHAnsi"/>
              <w:noProof/>
              <w:kern w:val="2"/>
              <w:sz w:val="22"/>
              <w:lang w:val="en-FI" w:eastAsia="en-FI" w:bidi="ar-SA"/>
              <w14:ligatures w14:val="standardContextual"/>
            </w:rPr>
          </w:pPr>
          <w:hyperlink w:anchor="_Toc146867889" w:history="1">
            <w:r w:rsidRPr="008027EA">
              <w:rPr>
                <w:rStyle w:val="Hyperlink"/>
                <w:noProof/>
              </w:rPr>
              <w:t>2.</w:t>
            </w:r>
            <w:r>
              <w:rPr>
                <w:rFonts w:asciiTheme="minorHAnsi" w:eastAsiaTheme="minorEastAsia" w:hAnsiTheme="minorHAnsi"/>
                <w:noProof/>
                <w:kern w:val="2"/>
                <w:sz w:val="22"/>
                <w:lang w:val="en-FI" w:eastAsia="en-FI" w:bidi="ar-SA"/>
                <w14:ligatures w14:val="standardContextual"/>
              </w:rPr>
              <w:tab/>
            </w:r>
            <w:r w:rsidRPr="008027EA">
              <w:rPr>
                <w:rStyle w:val="Hyperlink"/>
                <w:noProof/>
              </w:rPr>
              <w:t>Hintojen määräytymiseen vaikuttavat tekijät</w:t>
            </w:r>
            <w:r>
              <w:rPr>
                <w:noProof/>
                <w:webHidden/>
              </w:rPr>
              <w:tab/>
            </w:r>
            <w:r>
              <w:rPr>
                <w:noProof/>
                <w:webHidden/>
              </w:rPr>
              <w:fldChar w:fldCharType="begin"/>
            </w:r>
            <w:r>
              <w:rPr>
                <w:noProof/>
                <w:webHidden/>
              </w:rPr>
              <w:instrText xml:space="preserve"> PAGEREF _Toc146867889 \h </w:instrText>
            </w:r>
            <w:r>
              <w:rPr>
                <w:noProof/>
                <w:webHidden/>
              </w:rPr>
            </w:r>
            <w:r>
              <w:rPr>
                <w:noProof/>
                <w:webHidden/>
              </w:rPr>
              <w:fldChar w:fldCharType="separate"/>
            </w:r>
            <w:r w:rsidR="00030CAA">
              <w:rPr>
                <w:noProof/>
                <w:webHidden/>
              </w:rPr>
              <w:t>4</w:t>
            </w:r>
            <w:r>
              <w:rPr>
                <w:noProof/>
                <w:webHidden/>
              </w:rPr>
              <w:fldChar w:fldCharType="end"/>
            </w:r>
          </w:hyperlink>
        </w:p>
        <w:p w14:paraId="42F8A369" w14:textId="09D9FD76" w:rsidR="00776E4B" w:rsidRDefault="00776E4B">
          <w:pPr>
            <w:pStyle w:val="TOC2"/>
            <w:rPr>
              <w:rFonts w:eastAsiaTheme="minorEastAsia"/>
              <w:kern w:val="2"/>
              <w:lang w:val="en-FI" w:eastAsia="en-FI" w:bidi="ar-SA"/>
              <w14:ligatures w14:val="standardContextual"/>
            </w:rPr>
          </w:pPr>
          <w:hyperlink w:anchor="_Toc146867890" w:history="1">
            <w:r w:rsidRPr="008027EA">
              <w:rPr>
                <w:rStyle w:val="Hyperlink"/>
              </w:rPr>
              <w:t>2.1</w:t>
            </w:r>
            <w:r>
              <w:rPr>
                <w:rFonts w:eastAsiaTheme="minorEastAsia"/>
                <w:kern w:val="2"/>
                <w:lang w:val="en-FI" w:eastAsia="en-FI" w:bidi="ar-SA"/>
                <w14:ligatures w14:val="standardContextual"/>
              </w:rPr>
              <w:tab/>
            </w:r>
            <w:r w:rsidRPr="008027EA">
              <w:rPr>
                <w:rStyle w:val="Hyperlink"/>
              </w:rPr>
              <w:t>Alkuperätakuurekisteri</w:t>
            </w:r>
            <w:r>
              <w:rPr>
                <w:webHidden/>
              </w:rPr>
              <w:tab/>
            </w:r>
            <w:r>
              <w:rPr>
                <w:webHidden/>
              </w:rPr>
              <w:fldChar w:fldCharType="begin"/>
            </w:r>
            <w:r>
              <w:rPr>
                <w:webHidden/>
              </w:rPr>
              <w:instrText xml:space="preserve"> PAGEREF _Toc146867890 \h </w:instrText>
            </w:r>
            <w:r>
              <w:rPr>
                <w:webHidden/>
              </w:rPr>
            </w:r>
            <w:r>
              <w:rPr>
                <w:webHidden/>
              </w:rPr>
              <w:fldChar w:fldCharType="separate"/>
            </w:r>
            <w:r w:rsidR="00030CAA">
              <w:rPr>
                <w:webHidden/>
              </w:rPr>
              <w:t>4</w:t>
            </w:r>
            <w:r>
              <w:rPr>
                <w:webHidden/>
              </w:rPr>
              <w:fldChar w:fldCharType="end"/>
            </w:r>
          </w:hyperlink>
        </w:p>
        <w:p w14:paraId="57A1BF0C" w14:textId="650DD2BF" w:rsidR="00776E4B" w:rsidRDefault="00776E4B">
          <w:pPr>
            <w:pStyle w:val="TOC2"/>
            <w:rPr>
              <w:rFonts w:eastAsiaTheme="minorEastAsia"/>
              <w:kern w:val="2"/>
              <w:lang w:val="en-FI" w:eastAsia="en-FI" w:bidi="ar-SA"/>
              <w14:ligatures w14:val="standardContextual"/>
            </w:rPr>
          </w:pPr>
          <w:hyperlink w:anchor="_Toc146867891" w:history="1">
            <w:r w:rsidRPr="008027EA">
              <w:rPr>
                <w:rStyle w:val="Hyperlink"/>
              </w:rPr>
              <w:t>2.2</w:t>
            </w:r>
            <w:r>
              <w:rPr>
                <w:rFonts w:eastAsiaTheme="minorEastAsia"/>
                <w:kern w:val="2"/>
                <w:lang w:val="en-FI" w:eastAsia="en-FI" w:bidi="ar-SA"/>
                <w14:ligatures w14:val="standardContextual"/>
              </w:rPr>
              <w:tab/>
            </w:r>
            <w:r w:rsidRPr="008027EA">
              <w:rPr>
                <w:rStyle w:val="Hyperlink"/>
              </w:rPr>
              <w:t>Alkuperätakuun transaktiot ja järjestelmän hallinnointi</w:t>
            </w:r>
            <w:r>
              <w:rPr>
                <w:webHidden/>
              </w:rPr>
              <w:tab/>
            </w:r>
            <w:r>
              <w:rPr>
                <w:webHidden/>
              </w:rPr>
              <w:fldChar w:fldCharType="begin"/>
            </w:r>
            <w:r>
              <w:rPr>
                <w:webHidden/>
              </w:rPr>
              <w:instrText xml:space="preserve"> PAGEREF _Toc146867891 \h </w:instrText>
            </w:r>
            <w:r>
              <w:rPr>
                <w:webHidden/>
              </w:rPr>
            </w:r>
            <w:r>
              <w:rPr>
                <w:webHidden/>
              </w:rPr>
              <w:fldChar w:fldCharType="separate"/>
            </w:r>
            <w:r w:rsidR="00030CAA">
              <w:rPr>
                <w:webHidden/>
              </w:rPr>
              <w:t>5</w:t>
            </w:r>
            <w:r>
              <w:rPr>
                <w:webHidden/>
              </w:rPr>
              <w:fldChar w:fldCharType="end"/>
            </w:r>
          </w:hyperlink>
        </w:p>
        <w:p w14:paraId="732B0945" w14:textId="5B2897EE" w:rsidR="00776E4B" w:rsidRDefault="00776E4B">
          <w:pPr>
            <w:pStyle w:val="TOC2"/>
            <w:rPr>
              <w:rFonts w:eastAsiaTheme="minorEastAsia"/>
              <w:kern w:val="2"/>
              <w:lang w:val="en-FI" w:eastAsia="en-FI" w:bidi="ar-SA"/>
              <w14:ligatures w14:val="standardContextual"/>
            </w:rPr>
          </w:pPr>
          <w:hyperlink w:anchor="_Toc146867892" w:history="1">
            <w:r w:rsidRPr="008027EA">
              <w:rPr>
                <w:rStyle w:val="Hyperlink"/>
              </w:rPr>
              <w:t>2.3</w:t>
            </w:r>
            <w:r>
              <w:rPr>
                <w:rFonts w:eastAsiaTheme="minorEastAsia"/>
                <w:kern w:val="2"/>
                <w:lang w:val="en-FI" w:eastAsia="en-FI" w:bidi="ar-SA"/>
                <w14:ligatures w14:val="standardContextual"/>
              </w:rPr>
              <w:tab/>
            </w:r>
            <w:r w:rsidRPr="008027EA">
              <w:rPr>
                <w:rStyle w:val="Hyperlink"/>
              </w:rPr>
              <w:t>Kehitysnäkymät ja tiedossa olevat muutokset</w:t>
            </w:r>
            <w:r>
              <w:rPr>
                <w:webHidden/>
              </w:rPr>
              <w:tab/>
            </w:r>
            <w:r>
              <w:rPr>
                <w:webHidden/>
              </w:rPr>
              <w:fldChar w:fldCharType="begin"/>
            </w:r>
            <w:r>
              <w:rPr>
                <w:webHidden/>
              </w:rPr>
              <w:instrText xml:space="preserve"> PAGEREF _Toc146867892 \h </w:instrText>
            </w:r>
            <w:r>
              <w:rPr>
                <w:webHidden/>
              </w:rPr>
            </w:r>
            <w:r>
              <w:rPr>
                <w:webHidden/>
              </w:rPr>
              <w:fldChar w:fldCharType="separate"/>
            </w:r>
            <w:r w:rsidR="00030CAA">
              <w:rPr>
                <w:webHidden/>
              </w:rPr>
              <w:t>5</w:t>
            </w:r>
            <w:r>
              <w:rPr>
                <w:webHidden/>
              </w:rPr>
              <w:fldChar w:fldCharType="end"/>
            </w:r>
          </w:hyperlink>
        </w:p>
        <w:p w14:paraId="550F9B12" w14:textId="6572BE92" w:rsidR="00776E4B" w:rsidRDefault="00776E4B">
          <w:pPr>
            <w:pStyle w:val="TOC1"/>
            <w:rPr>
              <w:rFonts w:asciiTheme="minorHAnsi" w:eastAsiaTheme="minorEastAsia" w:hAnsiTheme="minorHAnsi"/>
              <w:noProof/>
              <w:kern w:val="2"/>
              <w:sz w:val="22"/>
              <w:lang w:val="en-FI" w:eastAsia="en-FI" w:bidi="ar-SA"/>
              <w14:ligatures w14:val="standardContextual"/>
            </w:rPr>
          </w:pPr>
          <w:hyperlink w:anchor="_Toc146867893" w:history="1">
            <w:r w:rsidRPr="008027EA">
              <w:rPr>
                <w:rStyle w:val="Hyperlink"/>
                <w:noProof/>
              </w:rPr>
              <w:t>3.</w:t>
            </w:r>
            <w:r>
              <w:rPr>
                <w:rFonts w:asciiTheme="minorHAnsi" w:eastAsiaTheme="minorEastAsia" w:hAnsiTheme="minorHAnsi"/>
                <w:noProof/>
                <w:kern w:val="2"/>
                <w:sz w:val="22"/>
                <w:lang w:val="en-FI" w:eastAsia="en-FI" w:bidi="ar-SA"/>
                <w14:ligatures w14:val="standardContextual"/>
              </w:rPr>
              <w:tab/>
            </w:r>
            <w:r w:rsidRPr="008027EA">
              <w:rPr>
                <w:rStyle w:val="Hyperlink"/>
                <w:noProof/>
              </w:rPr>
              <w:t>Taloudelliset tiedot</w:t>
            </w:r>
            <w:r>
              <w:rPr>
                <w:noProof/>
                <w:webHidden/>
              </w:rPr>
              <w:tab/>
            </w:r>
            <w:r>
              <w:rPr>
                <w:noProof/>
                <w:webHidden/>
              </w:rPr>
              <w:fldChar w:fldCharType="begin"/>
            </w:r>
            <w:r>
              <w:rPr>
                <w:noProof/>
                <w:webHidden/>
              </w:rPr>
              <w:instrText xml:space="preserve"> PAGEREF _Toc146867893 \h </w:instrText>
            </w:r>
            <w:r>
              <w:rPr>
                <w:noProof/>
                <w:webHidden/>
              </w:rPr>
            </w:r>
            <w:r>
              <w:rPr>
                <w:noProof/>
                <w:webHidden/>
              </w:rPr>
              <w:fldChar w:fldCharType="separate"/>
            </w:r>
            <w:r w:rsidR="00030CAA">
              <w:rPr>
                <w:noProof/>
                <w:webHidden/>
              </w:rPr>
              <w:t>6</w:t>
            </w:r>
            <w:r>
              <w:rPr>
                <w:noProof/>
                <w:webHidden/>
              </w:rPr>
              <w:fldChar w:fldCharType="end"/>
            </w:r>
          </w:hyperlink>
        </w:p>
        <w:p w14:paraId="52BCD6E2" w14:textId="3FC4F264" w:rsidR="00776E4B" w:rsidRDefault="00776E4B">
          <w:pPr>
            <w:pStyle w:val="TOC2"/>
            <w:rPr>
              <w:rFonts w:eastAsiaTheme="minorEastAsia"/>
              <w:kern w:val="2"/>
              <w:lang w:val="en-FI" w:eastAsia="en-FI" w:bidi="ar-SA"/>
              <w14:ligatures w14:val="standardContextual"/>
            </w:rPr>
          </w:pPr>
          <w:hyperlink w:anchor="_Toc146867894" w:history="1">
            <w:r w:rsidRPr="008027EA">
              <w:rPr>
                <w:rStyle w:val="Hyperlink"/>
              </w:rPr>
              <w:t>3.1</w:t>
            </w:r>
            <w:r>
              <w:rPr>
                <w:rFonts w:eastAsiaTheme="minorEastAsia"/>
                <w:kern w:val="2"/>
                <w:lang w:val="en-FI" w:eastAsia="en-FI" w:bidi="ar-SA"/>
                <w14:ligatures w14:val="standardContextual"/>
              </w:rPr>
              <w:tab/>
            </w:r>
            <w:r w:rsidRPr="008027EA">
              <w:rPr>
                <w:rStyle w:val="Hyperlink"/>
              </w:rPr>
              <w:t>Oletus alkuperätakuiden myöntämismääristä ja alkuperätakuujärjestelmän käyttäjistä</w:t>
            </w:r>
            <w:r>
              <w:rPr>
                <w:webHidden/>
              </w:rPr>
              <w:tab/>
            </w:r>
            <w:r>
              <w:rPr>
                <w:webHidden/>
              </w:rPr>
              <w:fldChar w:fldCharType="begin"/>
            </w:r>
            <w:r>
              <w:rPr>
                <w:webHidden/>
              </w:rPr>
              <w:instrText xml:space="preserve"> PAGEREF _Toc146867894 \h </w:instrText>
            </w:r>
            <w:r>
              <w:rPr>
                <w:webHidden/>
              </w:rPr>
            </w:r>
            <w:r>
              <w:rPr>
                <w:webHidden/>
              </w:rPr>
              <w:fldChar w:fldCharType="separate"/>
            </w:r>
            <w:r w:rsidR="00030CAA">
              <w:rPr>
                <w:webHidden/>
              </w:rPr>
              <w:t>6</w:t>
            </w:r>
            <w:r>
              <w:rPr>
                <w:webHidden/>
              </w:rPr>
              <w:fldChar w:fldCharType="end"/>
            </w:r>
          </w:hyperlink>
        </w:p>
        <w:p w14:paraId="318C71AC" w14:textId="1B7C8C17" w:rsidR="00776E4B" w:rsidRDefault="00776E4B">
          <w:pPr>
            <w:pStyle w:val="TOC2"/>
            <w:rPr>
              <w:rFonts w:eastAsiaTheme="minorEastAsia"/>
              <w:kern w:val="2"/>
              <w:lang w:val="en-FI" w:eastAsia="en-FI" w:bidi="ar-SA"/>
              <w14:ligatures w14:val="standardContextual"/>
            </w:rPr>
          </w:pPr>
          <w:hyperlink w:anchor="_Toc146867895" w:history="1">
            <w:r w:rsidRPr="008027EA">
              <w:rPr>
                <w:rStyle w:val="Hyperlink"/>
              </w:rPr>
              <w:t>3.2</w:t>
            </w:r>
            <w:r>
              <w:rPr>
                <w:rFonts w:eastAsiaTheme="minorEastAsia"/>
                <w:kern w:val="2"/>
                <w:lang w:val="en-FI" w:eastAsia="en-FI" w:bidi="ar-SA"/>
                <w14:ligatures w14:val="standardContextual"/>
              </w:rPr>
              <w:tab/>
            </w:r>
            <w:r w:rsidRPr="008027EA">
              <w:rPr>
                <w:rStyle w:val="Hyperlink"/>
              </w:rPr>
              <w:t>Hinnoittelun kohtuullisuuden valvonnan menetelmä</w:t>
            </w:r>
            <w:r>
              <w:rPr>
                <w:webHidden/>
              </w:rPr>
              <w:tab/>
            </w:r>
            <w:r>
              <w:rPr>
                <w:webHidden/>
              </w:rPr>
              <w:fldChar w:fldCharType="begin"/>
            </w:r>
            <w:r>
              <w:rPr>
                <w:webHidden/>
              </w:rPr>
              <w:instrText xml:space="preserve"> PAGEREF _Toc146867895 \h </w:instrText>
            </w:r>
            <w:r>
              <w:rPr>
                <w:webHidden/>
              </w:rPr>
            </w:r>
            <w:r>
              <w:rPr>
                <w:webHidden/>
              </w:rPr>
              <w:fldChar w:fldCharType="separate"/>
            </w:r>
            <w:r w:rsidR="00030CAA">
              <w:rPr>
                <w:webHidden/>
              </w:rPr>
              <w:t>7</w:t>
            </w:r>
            <w:r>
              <w:rPr>
                <w:webHidden/>
              </w:rPr>
              <w:fldChar w:fldCharType="end"/>
            </w:r>
          </w:hyperlink>
        </w:p>
        <w:p w14:paraId="73F19797" w14:textId="535D5227" w:rsidR="00776E4B" w:rsidRDefault="00776E4B">
          <w:pPr>
            <w:pStyle w:val="TOC1"/>
            <w:rPr>
              <w:rFonts w:asciiTheme="minorHAnsi" w:eastAsiaTheme="minorEastAsia" w:hAnsiTheme="minorHAnsi"/>
              <w:noProof/>
              <w:kern w:val="2"/>
              <w:sz w:val="22"/>
              <w:lang w:val="en-FI" w:eastAsia="en-FI" w:bidi="ar-SA"/>
              <w14:ligatures w14:val="standardContextual"/>
            </w:rPr>
          </w:pPr>
          <w:hyperlink w:anchor="_Toc146867896" w:history="1">
            <w:r w:rsidRPr="008027EA">
              <w:rPr>
                <w:rStyle w:val="Hyperlink"/>
                <w:noProof/>
              </w:rPr>
              <w:t>4.</w:t>
            </w:r>
            <w:r>
              <w:rPr>
                <w:rFonts w:asciiTheme="minorHAnsi" w:eastAsiaTheme="minorEastAsia" w:hAnsiTheme="minorHAnsi"/>
                <w:noProof/>
                <w:kern w:val="2"/>
                <w:sz w:val="22"/>
                <w:lang w:val="en-FI" w:eastAsia="en-FI" w:bidi="ar-SA"/>
                <w14:ligatures w14:val="standardContextual"/>
              </w:rPr>
              <w:tab/>
            </w:r>
            <w:r w:rsidRPr="008027EA">
              <w:rPr>
                <w:rStyle w:val="Hyperlink"/>
                <w:noProof/>
              </w:rPr>
              <w:t>Hintojen määräytyminen</w:t>
            </w:r>
            <w:r>
              <w:rPr>
                <w:noProof/>
                <w:webHidden/>
              </w:rPr>
              <w:tab/>
            </w:r>
            <w:r>
              <w:rPr>
                <w:noProof/>
                <w:webHidden/>
              </w:rPr>
              <w:fldChar w:fldCharType="begin"/>
            </w:r>
            <w:r>
              <w:rPr>
                <w:noProof/>
                <w:webHidden/>
              </w:rPr>
              <w:instrText xml:space="preserve"> PAGEREF _Toc146867896 \h </w:instrText>
            </w:r>
            <w:r>
              <w:rPr>
                <w:noProof/>
                <w:webHidden/>
              </w:rPr>
            </w:r>
            <w:r>
              <w:rPr>
                <w:noProof/>
                <w:webHidden/>
              </w:rPr>
              <w:fldChar w:fldCharType="separate"/>
            </w:r>
            <w:r w:rsidR="00030CAA">
              <w:rPr>
                <w:noProof/>
                <w:webHidden/>
              </w:rPr>
              <w:t>7</w:t>
            </w:r>
            <w:r>
              <w:rPr>
                <w:noProof/>
                <w:webHidden/>
              </w:rPr>
              <w:fldChar w:fldCharType="end"/>
            </w:r>
          </w:hyperlink>
        </w:p>
        <w:p w14:paraId="16518055" w14:textId="408D296E" w:rsidR="00776E4B" w:rsidRDefault="00776E4B">
          <w:pPr>
            <w:pStyle w:val="TOC1"/>
            <w:rPr>
              <w:rFonts w:asciiTheme="minorHAnsi" w:eastAsiaTheme="minorEastAsia" w:hAnsiTheme="minorHAnsi"/>
              <w:noProof/>
              <w:kern w:val="2"/>
              <w:sz w:val="22"/>
              <w:lang w:val="en-FI" w:eastAsia="en-FI" w:bidi="ar-SA"/>
              <w14:ligatures w14:val="standardContextual"/>
            </w:rPr>
          </w:pPr>
          <w:hyperlink w:anchor="_Toc146867897" w:history="1">
            <w:r w:rsidRPr="008027EA">
              <w:rPr>
                <w:rStyle w:val="Hyperlink"/>
                <w:noProof/>
              </w:rPr>
              <w:t>5.</w:t>
            </w:r>
            <w:r>
              <w:rPr>
                <w:rFonts w:asciiTheme="minorHAnsi" w:eastAsiaTheme="minorEastAsia" w:hAnsiTheme="minorHAnsi"/>
                <w:noProof/>
                <w:kern w:val="2"/>
                <w:sz w:val="22"/>
                <w:lang w:val="en-FI" w:eastAsia="en-FI" w:bidi="ar-SA"/>
                <w14:ligatures w14:val="standardContextual"/>
              </w:rPr>
              <w:tab/>
            </w:r>
            <w:r w:rsidRPr="008027EA">
              <w:rPr>
                <w:rStyle w:val="Hyperlink"/>
                <w:noProof/>
              </w:rPr>
              <w:t>Lisätiedot</w:t>
            </w:r>
            <w:r>
              <w:rPr>
                <w:noProof/>
                <w:webHidden/>
              </w:rPr>
              <w:tab/>
            </w:r>
            <w:r>
              <w:rPr>
                <w:noProof/>
                <w:webHidden/>
              </w:rPr>
              <w:fldChar w:fldCharType="begin"/>
            </w:r>
            <w:r>
              <w:rPr>
                <w:noProof/>
                <w:webHidden/>
              </w:rPr>
              <w:instrText xml:space="preserve"> PAGEREF _Toc146867897 \h </w:instrText>
            </w:r>
            <w:r>
              <w:rPr>
                <w:noProof/>
                <w:webHidden/>
              </w:rPr>
            </w:r>
            <w:r>
              <w:rPr>
                <w:noProof/>
                <w:webHidden/>
              </w:rPr>
              <w:fldChar w:fldCharType="separate"/>
            </w:r>
            <w:r w:rsidR="00030CAA">
              <w:rPr>
                <w:noProof/>
                <w:webHidden/>
              </w:rPr>
              <w:t>9</w:t>
            </w:r>
            <w:r>
              <w:rPr>
                <w:noProof/>
                <w:webHidden/>
              </w:rPr>
              <w:fldChar w:fldCharType="end"/>
            </w:r>
          </w:hyperlink>
        </w:p>
        <w:p w14:paraId="3A0C1A89" w14:textId="4FB4F5C0" w:rsidR="00704347" w:rsidRDefault="00704347" w:rsidP="00070C0F">
          <w:pPr>
            <w:pStyle w:val="Heading1nonumber"/>
            <w:jc w:val="both"/>
          </w:pPr>
          <w:r>
            <w:fldChar w:fldCharType="end"/>
          </w:r>
        </w:p>
      </w:sdtContent>
    </w:sdt>
    <w:p w14:paraId="7D62C871" w14:textId="77777777" w:rsidR="00704347" w:rsidRDefault="00704347" w:rsidP="00070C0F">
      <w:pPr>
        <w:spacing w:after="160" w:line="259" w:lineRule="auto"/>
        <w:jc w:val="both"/>
        <w:rPr>
          <w:rFonts w:ascii="Segoe UI" w:hAnsi="Segoe UI" w:cs="Segoe UI"/>
          <w:color w:val="444444"/>
          <w:sz w:val="20"/>
          <w:szCs w:val="20"/>
          <w:shd w:val="clear" w:color="auto" w:fill="FFFFFF"/>
        </w:rPr>
      </w:pPr>
      <w:r>
        <w:br w:type="page"/>
      </w:r>
    </w:p>
    <w:p w14:paraId="372A017E" w14:textId="3D64A67A" w:rsidR="00704347" w:rsidRDefault="00704347" w:rsidP="00FC78BC">
      <w:pPr>
        <w:pStyle w:val="Heading1"/>
        <w:rPr>
          <w:shd w:val="clear" w:color="auto" w:fill="FFFFFF"/>
        </w:rPr>
      </w:pPr>
      <w:bookmarkStart w:id="3" w:name="_Toc146867888"/>
      <w:r>
        <w:rPr>
          <w:shd w:val="clear" w:color="auto" w:fill="FFFFFF"/>
        </w:rPr>
        <w:lastRenderedPageBreak/>
        <w:t>Johdanto</w:t>
      </w:r>
      <w:bookmarkEnd w:id="3"/>
      <w:r>
        <w:rPr>
          <w:shd w:val="clear" w:color="auto" w:fill="FFFFFF"/>
        </w:rPr>
        <w:t xml:space="preserve"> </w:t>
      </w:r>
    </w:p>
    <w:p w14:paraId="19575A2E" w14:textId="29CE60C5" w:rsidR="00D615A1" w:rsidRDefault="00DC545F" w:rsidP="00BF2921">
      <w:pPr>
        <w:spacing w:before="120" w:after="120"/>
      </w:pPr>
      <w:r>
        <w:t>Laki energian alkuperätakuista 1050/2021 on astunut voimaan 3.12.2021 ja</w:t>
      </w:r>
      <w:r w:rsidR="00D20FA0">
        <w:t xml:space="preserve"> </w:t>
      </w:r>
      <w:r w:rsidR="005A773E" w:rsidRPr="005A773E">
        <w:t>kaasun ja vedyn alkuperätakuurekisterin ylläpitäjä</w:t>
      </w:r>
      <w:r w:rsidR="00D20FA0">
        <w:t>ksi on nimetty</w:t>
      </w:r>
      <w:r w:rsidR="005A773E" w:rsidRPr="005A773E">
        <w:t xml:space="preserve"> maakaasujärjestelmän järjestelmävastaava siirtoverkonhaltija Gasgrid Finland Oy.</w:t>
      </w:r>
      <w:r w:rsidR="008B2F84" w:rsidRPr="008B2F84">
        <w:t xml:space="preserve"> Kaasun ja vedyn alkuperätakuita koskevan sääntelyn noudattamista valvo</w:t>
      </w:r>
      <w:r w:rsidR="00115FB1">
        <w:t>o</w:t>
      </w:r>
      <w:r w:rsidR="008B2F84" w:rsidRPr="008B2F84">
        <w:t xml:space="preserve"> Energiavirasto</w:t>
      </w:r>
      <w:r w:rsidR="00115FB1">
        <w:t>.</w:t>
      </w:r>
      <w:r w:rsidR="00AC467D">
        <w:t xml:space="preserve"> </w:t>
      </w:r>
      <w:r w:rsidR="00AC467D" w:rsidRPr="00AC467D">
        <w:t>La</w:t>
      </w:r>
      <w:r w:rsidR="007F24AC">
        <w:t>in</w:t>
      </w:r>
      <w:r w:rsidR="00AC467D" w:rsidRPr="00AC467D">
        <w:t xml:space="preserve"> muka</w:t>
      </w:r>
      <w:r w:rsidR="00633A07">
        <w:t xml:space="preserve">isesti </w:t>
      </w:r>
      <w:r w:rsidR="00AC467D" w:rsidRPr="00AC467D">
        <w:t>Energiavirasto</w:t>
      </w:r>
      <w:r w:rsidR="00633A07">
        <w:t xml:space="preserve"> vahvistaa</w:t>
      </w:r>
      <w:r w:rsidR="00AC467D" w:rsidRPr="00AC467D">
        <w:t xml:space="preserve"> alkuperätakuujärjestelmäpalvelun </w:t>
      </w:r>
      <w:r w:rsidR="00633A07">
        <w:t xml:space="preserve">ehdot </w:t>
      </w:r>
      <w:r w:rsidR="00240743">
        <w:t>ja hinnoittelumenetelmän.</w:t>
      </w:r>
      <w:r w:rsidR="00583F7B">
        <w:t xml:space="preserve"> </w:t>
      </w:r>
      <w:r w:rsidR="00AA0119" w:rsidRPr="00AA0119">
        <w:t xml:space="preserve"> </w:t>
      </w:r>
    </w:p>
    <w:p w14:paraId="3D2A6C17" w14:textId="7D930AFF" w:rsidR="008D23D7" w:rsidRDefault="0011152D" w:rsidP="00BF2921">
      <w:pPr>
        <w:spacing w:before="120" w:after="120"/>
      </w:pPr>
      <w:r>
        <w:t>La</w:t>
      </w:r>
      <w:r w:rsidR="00DC545F">
        <w:t>in</w:t>
      </w:r>
      <w:r>
        <w:t xml:space="preserve"> 24</w:t>
      </w:r>
      <w:r w:rsidR="00DC545F">
        <w:t xml:space="preserve"> </w:t>
      </w:r>
      <w:r>
        <w:t xml:space="preserve">§ </w:t>
      </w:r>
      <w:r w:rsidR="00D615A1" w:rsidRPr="00D615A1">
        <w:t>mukaan kaasun ja vedyn alkuperätakuun myöntämiseen ja siirtämiseen liittyvän palvelun hinnoittelun tul</w:t>
      </w:r>
      <w:r w:rsidR="00B73746">
        <w:t>ee</w:t>
      </w:r>
      <w:r w:rsidR="00D615A1" w:rsidRPr="00D615A1">
        <w:t xml:space="preserve"> olla kohtuullista</w:t>
      </w:r>
      <w:r w:rsidR="00DC545F">
        <w:t xml:space="preserve"> ja hinnoittelun tulee perustua laissa tarkoitettujen tehtävien hoitamisesta aiheutuneisiin kustannuksiin ja rekisterin ylläpitäjän tulee pyrkiä kustannustehokkuuteen</w:t>
      </w:r>
      <w:r w:rsidR="00D615A1" w:rsidRPr="00D615A1">
        <w:t>. Palvelun maksuilla voi</w:t>
      </w:r>
      <w:r w:rsidR="00B73746">
        <w:t>daan</w:t>
      </w:r>
      <w:r w:rsidR="00D615A1" w:rsidRPr="00D615A1">
        <w:t xml:space="preserve"> kattaa rekisterin ylläpitäj</w:t>
      </w:r>
      <w:r w:rsidR="00316714">
        <w:t>ä</w:t>
      </w:r>
      <w:r w:rsidR="00D615A1" w:rsidRPr="00D615A1">
        <w:t>ll</w:t>
      </w:r>
      <w:r w:rsidR="00B73746">
        <w:t>e</w:t>
      </w:r>
      <w:r w:rsidR="00D615A1" w:rsidRPr="00D615A1">
        <w:t xml:space="preserve"> laista johtuvien velvoitteiden hoitamisesta aiheutuneet kohtuulliset kustannukset sekä kohtuullinen </w:t>
      </w:r>
      <w:r w:rsidR="00DC545F">
        <w:t>voitto</w:t>
      </w:r>
      <w:r w:rsidR="00D615A1" w:rsidRPr="00D615A1">
        <w:t xml:space="preserve"> palvelun hoitamisesta. </w:t>
      </w:r>
      <w:r w:rsidR="00DC545F">
        <w:t>Lain mukaisesti</w:t>
      </w:r>
      <w:r w:rsidR="001E4328">
        <w:t xml:space="preserve"> a</w:t>
      </w:r>
      <w:r w:rsidR="008D23D7">
        <w:t>lkuperätakuun peruuttamisesta ja mitätöinnistä ei sa</w:t>
      </w:r>
      <w:r w:rsidR="00D97D23">
        <w:t>a</w:t>
      </w:r>
      <w:r w:rsidR="008D23D7">
        <w:t xml:space="preserve"> periä erillistä maksua. Rekisterin ylläpitäjän tul</w:t>
      </w:r>
      <w:r w:rsidR="000A3761">
        <w:t>ee myös</w:t>
      </w:r>
      <w:r w:rsidR="008D23D7">
        <w:t xml:space="preserve"> julkaista palvelun myyntiehdot ja –hinnat</w:t>
      </w:r>
      <w:r w:rsidR="00DC545F">
        <w:t xml:space="preserve"> verkkosivulla</w:t>
      </w:r>
      <w:r w:rsidR="008D23D7">
        <w:t>.</w:t>
      </w:r>
    </w:p>
    <w:p w14:paraId="321F8886" w14:textId="2E4B3234" w:rsidR="002471D9" w:rsidRPr="0013481F" w:rsidRDefault="002471D9" w:rsidP="00BF2921">
      <w:pPr>
        <w:spacing w:before="120" w:after="120"/>
      </w:pPr>
      <w:r w:rsidRPr="0013481F">
        <w:t xml:space="preserve">Gasgrid Finland </w:t>
      </w:r>
      <w:r w:rsidR="00BB42FF" w:rsidRPr="0013481F">
        <w:t xml:space="preserve">on liittynyt eurooppalaisen Association of </w:t>
      </w:r>
      <w:proofErr w:type="spellStart"/>
      <w:r w:rsidR="00BB42FF" w:rsidRPr="0013481F">
        <w:t>Issuing</w:t>
      </w:r>
      <w:proofErr w:type="spellEnd"/>
      <w:r w:rsidR="00BB42FF" w:rsidRPr="0013481F">
        <w:t xml:space="preserve"> </w:t>
      </w:r>
      <w:proofErr w:type="spellStart"/>
      <w:r w:rsidR="00BB42FF" w:rsidRPr="0013481F">
        <w:t>Bodies</w:t>
      </w:r>
      <w:proofErr w:type="spellEnd"/>
      <w:r w:rsidR="00BB42FF" w:rsidRPr="0013481F">
        <w:t xml:space="preserve"> (</w:t>
      </w:r>
      <w:r w:rsidR="008417BA">
        <w:t xml:space="preserve">jäljempänä </w:t>
      </w:r>
      <w:r w:rsidR="00934B40" w:rsidRPr="0013481F">
        <w:t>AIB)</w:t>
      </w:r>
      <w:r w:rsidR="00C34F71" w:rsidRPr="0013481F">
        <w:t xml:space="preserve"> jäseneksi tou</w:t>
      </w:r>
      <w:r w:rsidR="00C34F71">
        <w:t>kokuussa 2022</w:t>
      </w:r>
      <w:r w:rsidR="00D479D8">
        <w:t xml:space="preserve">. </w:t>
      </w:r>
      <w:r w:rsidR="00CE5E15">
        <w:t>Alkuperätakuupalvelun ehdot</w:t>
      </w:r>
      <w:r w:rsidR="00247E3F">
        <w:t xml:space="preserve"> (Domain </w:t>
      </w:r>
      <w:proofErr w:type="spellStart"/>
      <w:r w:rsidR="00247E3F">
        <w:t>Protocol</w:t>
      </w:r>
      <w:proofErr w:type="spellEnd"/>
      <w:r w:rsidR="00247E3F">
        <w:t>) ja</w:t>
      </w:r>
      <w:r w:rsidR="004300C8">
        <w:t xml:space="preserve"> </w:t>
      </w:r>
      <w:r w:rsidR="00A11618">
        <w:t>palvelusopimus</w:t>
      </w:r>
      <w:r w:rsidR="004300C8">
        <w:t xml:space="preserve"> </w:t>
      </w:r>
      <w:r w:rsidR="00247E3F">
        <w:t xml:space="preserve">(Standard </w:t>
      </w:r>
      <w:proofErr w:type="spellStart"/>
      <w:r w:rsidR="00247E3F">
        <w:t>Terms</w:t>
      </w:r>
      <w:proofErr w:type="spellEnd"/>
      <w:r w:rsidR="00247E3F">
        <w:t xml:space="preserve"> and </w:t>
      </w:r>
      <w:proofErr w:type="spellStart"/>
      <w:r w:rsidR="00247E3F">
        <w:t>Conditions</w:t>
      </w:r>
      <w:proofErr w:type="spellEnd"/>
      <w:r w:rsidR="00247E3F">
        <w:t>) sekä</w:t>
      </w:r>
      <w:r w:rsidR="00E016E9">
        <w:t xml:space="preserve"> </w:t>
      </w:r>
      <w:r w:rsidR="00247E3F">
        <w:t>alkuperätakuu</w:t>
      </w:r>
      <w:r w:rsidR="00E016E9">
        <w:t xml:space="preserve">rekisteri päivitetään </w:t>
      </w:r>
      <w:r w:rsidR="000234C1">
        <w:t xml:space="preserve">täyttämään </w:t>
      </w:r>
      <w:r w:rsidR="00FD0D19">
        <w:t>sekä kansallisen lainsäädännön että</w:t>
      </w:r>
      <w:r w:rsidR="00F71A1B">
        <w:t xml:space="preserve"> </w:t>
      </w:r>
      <w:proofErr w:type="spellStart"/>
      <w:r w:rsidR="00F71A1B">
        <w:t>AIB:n</w:t>
      </w:r>
      <w:proofErr w:type="spellEnd"/>
      <w:r w:rsidR="00572B2E">
        <w:t xml:space="preserve"> eurooppalais</w:t>
      </w:r>
      <w:r w:rsidR="000234C1">
        <w:t>en</w:t>
      </w:r>
      <w:r w:rsidR="00572B2E">
        <w:t xml:space="preserve"> alkuperätakuujärjestelmä</w:t>
      </w:r>
      <w:r w:rsidR="00636B23">
        <w:t>n</w:t>
      </w:r>
      <w:r w:rsidR="00F71A1B">
        <w:t xml:space="preserve"> </w:t>
      </w:r>
      <w:r w:rsidR="0055433C">
        <w:t>(</w:t>
      </w:r>
      <w:proofErr w:type="spellStart"/>
      <w:r w:rsidR="00E83B9B" w:rsidRPr="00E83B9B">
        <w:t>The</w:t>
      </w:r>
      <w:proofErr w:type="spellEnd"/>
      <w:r w:rsidR="00E83B9B" w:rsidRPr="00E83B9B">
        <w:t xml:space="preserve"> European Energy </w:t>
      </w:r>
      <w:proofErr w:type="spellStart"/>
      <w:r w:rsidR="00E83B9B" w:rsidRPr="00E83B9B">
        <w:t>Certificate</w:t>
      </w:r>
      <w:proofErr w:type="spellEnd"/>
      <w:r w:rsidR="00E83B9B" w:rsidRPr="00E83B9B">
        <w:t xml:space="preserve"> System </w:t>
      </w:r>
      <w:r w:rsidR="0055433C">
        <w:t xml:space="preserve">- </w:t>
      </w:r>
      <w:r w:rsidR="00E83B9B" w:rsidRPr="00E83B9B">
        <w:t>EECS)</w:t>
      </w:r>
      <w:r w:rsidR="0055433C">
        <w:t xml:space="preserve"> </w:t>
      </w:r>
      <w:r w:rsidR="00636B23">
        <w:t xml:space="preserve">vaatimukset </w:t>
      </w:r>
      <w:r w:rsidR="0013481F">
        <w:t>1.1.2024 alkaen.</w:t>
      </w:r>
    </w:p>
    <w:p w14:paraId="2805AE0B" w14:textId="5B493DB8" w:rsidR="00704347" w:rsidRDefault="0025520D" w:rsidP="00BF2921">
      <w:pPr>
        <w:spacing w:before="120" w:after="120"/>
      </w:pPr>
      <w:r>
        <w:t>Tässä asiakirjassa Gasgrid Finland</w:t>
      </w:r>
      <w:r w:rsidR="00704347">
        <w:t xml:space="preserve"> </w:t>
      </w:r>
      <w:r w:rsidR="006F02F1">
        <w:t>esittää alkuperätakuupalvelun</w:t>
      </w:r>
      <w:r w:rsidR="006E4FA3">
        <w:t xml:space="preserve"> hintojen määräytymisperusteet</w:t>
      </w:r>
      <w:r w:rsidR="00DC545F">
        <w:t xml:space="preserve">. </w:t>
      </w:r>
      <w:r w:rsidR="005E7FDE">
        <w:t>Alkuperätakuujärjeste</w:t>
      </w:r>
      <w:r w:rsidR="00AF0146">
        <w:t>lmän kustannukset</w:t>
      </w:r>
      <w:r w:rsidR="00746B99">
        <w:t xml:space="preserve"> eriytetään</w:t>
      </w:r>
      <w:r w:rsidR="00EA6B4A">
        <w:t xml:space="preserve"> varsinaisen</w:t>
      </w:r>
      <w:r w:rsidR="00F90D4F">
        <w:t xml:space="preserve"> maakaasu</w:t>
      </w:r>
      <w:r w:rsidR="00C620C8">
        <w:t xml:space="preserve">järjestelmän siirtoverkonhaltijan </w:t>
      </w:r>
      <w:r w:rsidR="00746B99">
        <w:t>tehtävien kustannuksista</w:t>
      </w:r>
      <w:r w:rsidR="00965E40">
        <w:t xml:space="preserve"> läpinäkyvyyden </w:t>
      </w:r>
      <w:r w:rsidR="009B798D">
        <w:t>turvaamiseksi</w:t>
      </w:r>
      <w:r w:rsidR="00746B99">
        <w:t>.</w:t>
      </w:r>
      <w:r w:rsidR="009B798D">
        <w:t xml:space="preserve"> Gasgrid Finlandin </w:t>
      </w:r>
      <w:r w:rsidR="00746B99">
        <w:t xml:space="preserve">tavoitteena on hoitaa annetut </w:t>
      </w:r>
      <w:r w:rsidR="005B08D5">
        <w:t>alkuperätakuujärjestelmän palvelu</w:t>
      </w:r>
      <w:r w:rsidR="00746B99">
        <w:t>tehtävät kustannustehokkaasti.</w:t>
      </w:r>
    </w:p>
    <w:p w14:paraId="34F2D8C2" w14:textId="3A90732A" w:rsidR="00704347" w:rsidRDefault="00704347" w:rsidP="00BF2921">
      <w:pPr>
        <w:spacing w:before="120" w:after="120"/>
      </w:pPr>
      <w:r>
        <w:t xml:space="preserve">  </w:t>
      </w:r>
    </w:p>
    <w:p w14:paraId="2D606E68" w14:textId="3CE5C6C0" w:rsidR="00704347" w:rsidRDefault="00A23969" w:rsidP="00BF2921">
      <w:pPr>
        <w:pStyle w:val="Heading1"/>
      </w:pPr>
      <w:bookmarkStart w:id="4" w:name="_Toc146867889"/>
      <w:r>
        <w:t>H</w:t>
      </w:r>
      <w:r w:rsidR="006A21BB">
        <w:t>intojen määräytymise</w:t>
      </w:r>
      <w:r w:rsidR="001010E1">
        <w:t>en vaikuttav</w:t>
      </w:r>
      <w:r>
        <w:t>at</w:t>
      </w:r>
      <w:r w:rsidR="001010E1">
        <w:t xml:space="preserve"> tekij</w:t>
      </w:r>
      <w:r>
        <w:t>ät</w:t>
      </w:r>
      <w:bookmarkEnd w:id="4"/>
    </w:p>
    <w:p w14:paraId="0E80D1BA" w14:textId="4670F6B0" w:rsidR="00704347" w:rsidRDefault="00924FD6" w:rsidP="00BF2921">
      <w:pPr>
        <w:spacing w:before="120" w:after="120"/>
      </w:pPr>
      <w:r w:rsidRPr="00924FD6">
        <w:t>Palvelun maksuilla voidaan kattaa rekisterin ylläpitäjälle laista johtuvien velvoitteiden hoitamisesta aiheutuneet kohtuulliset kustannukset</w:t>
      </w:r>
      <w:r w:rsidR="00704347">
        <w:t>.</w:t>
      </w:r>
      <w:r w:rsidR="00C115E2">
        <w:t xml:space="preserve"> </w:t>
      </w:r>
      <w:r w:rsidR="009E1FF4">
        <w:t xml:space="preserve">Alkuperätakuupalvelun kustannukset koostuvat </w:t>
      </w:r>
      <w:r w:rsidR="005C2A66">
        <w:t>rekisteri</w:t>
      </w:r>
      <w:r w:rsidR="005771A6">
        <w:t>järjestelmän</w:t>
      </w:r>
      <w:r w:rsidR="005C2A66">
        <w:t xml:space="preserve"> kustannuksista </w:t>
      </w:r>
      <w:r w:rsidR="003E053B">
        <w:t>ja</w:t>
      </w:r>
      <w:r w:rsidR="005C2A66">
        <w:t xml:space="preserve"> palvelun kustannuksista.</w:t>
      </w:r>
      <w:r w:rsidR="00150DBA">
        <w:t xml:space="preserve"> Palvelukustannukset sisältävät myös henkilöstökulut.</w:t>
      </w:r>
      <w:r w:rsidR="002E2425">
        <w:t xml:space="preserve"> Kustannuksia syntyy</w:t>
      </w:r>
    </w:p>
    <w:p w14:paraId="314E8E40" w14:textId="3DD1F4D0" w:rsidR="00181C84" w:rsidRPr="00D9713A" w:rsidRDefault="00F9226E" w:rsidP="00BF2921">
      <w:pPr>
        <w:pStyle w:val="ListParagraph"/>
        <w:numPr>
          <w:ilvl w:val="0"/>
          <w:numId w:val="43"/>
        </w:numPr>
        <w:spacing w:before="120" w:after="120"/>
      </w:pPr>
      <w:r w:rsidRPr="00D9713A">
        <w:t>a</w:t>
      </w:r>
      <w:r w:rsidR="00181C84" w:rsidRPr="00D9713A">
        <w:t>lkuperätakuun transaktioista</w:t>
      </w:r>
      <w:r w:rsidR="00632DCB" w:rsidRPr="00D9713A">
        <w:t>,</w:t>
      </w:r>
    </w:p>
    <w:p w14:paraId="38D685E1" w14:textId="3BDF594E" w:rsidR="001D1B9F" w:rsidRDefault="00F9226E" w:rsidP="00BF2921">
      <w:pPr>
        <w:pStyle w:val="ListParagraph"/>
        <w:numPr>
          <w:ilvl w:val="0"/>
          <w:numId w:val="43"/>
        </w:numPr>
        <w:spacing w:before="120" w:after="120"/>
      </w:pPr>
      <w:r w:rsidRPr="00D9713A">
        <w:t>r</w:t>
      </w:r>
      <w:r w:rsidR="00632DCB" w:rsidRPr="00D9713A">
        <w:t xml:space="preserve">ekisterijärjestelmän </w:t>
      </w:r>
      <w:r w:rsidR="00657533">
        <w:t>investoinnista</w:t>
      </w:r>
      <w:r w:rsidR="001D1B9F">
        <w:t>,</w:t>
      </w:r>
      <w:r w:rsidR="00632DCB" w:rsidRPr="00D9713A">
        <w:t xml:space="preserve"> ylläpidosta</w:t>
      </w:r>
      <w:r w:rsidR="001D1B9F">
        <w:t xml:space="preserve"> ja kehittämisestä</w:t>
      </w:r>
      <w:r w:rsidR="00817CC0">
        <w:t>,</w:t>
      </w:r>
      <w:r w:rsidR="003207B4">
        <w:t xml:space="preserve"> </w:t>
      </w:r>
    </w:p>
    <w:p w14:paraId="2C04A9AD" w14:textId="2AE786E9" w:rsidR="00AF6800" w:rsidRDefault="00F30727" w:rsidP="00BF2921">
      <w:pPr>
        <w:pStyle w:val="ListParagraph"/>
        <w:numPr>
          <w:ilvl w:val="0"/>
          <w:numId w:val="43"/>
        </w:numPr>
        <w:spacing w:before="120" w:after="120"/>
      </w:pPr>
      <w:r>
        <w:t>sidosryhmätyöstä</w:t>
      </w:r>
      <w:r w:rsidR="00817CC0">
        <w:t xml:space="preserve"> ja</w:t>
      </w:r>
      <w:r w:rsidR="00AF6800" w:rsidRPr="00AF6800">
        <w:t xml:space="preserve"> </w:t>
      </w:r>
    </w:p>
    <w:p w14:paraId="05A28419" w14:textId="0F2F5A83" w:rsidR="00EE632C" w:rsidRPr="00817CC0" w:rsidRDefault="00AF6800" w:rsidP="00BF2921">
      <w:pPr>
        <w:pStyle w:val="ListParagraph"/>
        <w:numPr>
          <w:ilvl w:val="0"/>
          <w:numId w:val="43"/>
        </w:numPr>
        <w:spacing w:before="120" w:after="120"/>
      </w:pPr>
      <w:r w:rsidRPr="00817CC0">
        <w:t>järjestelmän hallinnoinnista</w:t>
      </w:r>
      <w:r w:rsidR="00817CC0">
        <w:t>.</w:t>
      </w:r>
    </w:p>
    <w:p w14:paraId="2299BCEB" w14:textId="7B7CAF8A" w:rsidR="00B00993" w:rsidRDefault="00832D77" w:rsidP="00BF2921">
      <w:pPr>
        <w:spacing w:before="120" w:after="120"/>
      </w:pPr>
      <w:r w:rsidRPr="00C25FB1">
        <w:t xml:space="preserve">Palvelun hintoja </w:t>
      </w:r>
      <w:r w:rsidR="00BB06A4" w:rsidRPr="00C25FB1">
        <w:t>määrit</w:t>
      </w:r>
      <w:r w:rsidR="00BB06A4" w:rsidRPr="00D9713A">
        <w:t xml:space="preserve">ettäessä tulee huomioida </w:t>
      </w:r>
      <w:r w:rsidR="00B61881" w:rsidRPr="00D9713A">
        <w:t xml:space="preserve">myös </w:t>
      </w:r>
      <w:r w:rsidR="007472D8" w:rsidRPr="00D9713A">
        <w:t xml:space="preserve">palvelun </w:t>
      </w:r>
      <w:r w:rsidR="00B61881" w:rsidRPr="00D9713A">
        <w:t>tulevat kehitysnäkymät.</w:t>
      </w:r>
      <w:r w:rsidR="00B72AD4">
        <w:t xml:space="preserve"> Hintojen määräytymiseen vaikuttavat tekijät on tarkemmin eritelty luvuissa </w:t>
      </w:r>
      <w:r w:rsidR="00644E42">
        <w:t>2.1…2.</w:t>
      </w:r>
      <w:r w:rsidR="00356E5A">
        <w:t>3</w:t>
      </w:r>
      <w:r w:rsidR="00644E42">
        <w:t>.</w:t>
      </w:r>
    </w:p>
    <w:p w14:paraId="5B356EEB" w14:textId="77777777" w:rsidR="00011F3E" w:rsidRPr="00B12675" w:rsidRDefault="00011F3E" w:rsidP="00BF2921">
      <w:pPr>
        <w:spacing w:before="120" w:after="120"/>
      </w:pPr>
    </w:p>
    <w:p w14:paraId="71FF03BB" w14:textId="4FA33E5E" w:rsidR="001501FC" w:rsidRDefault="00A333A4" w:rsidP="00FA6034">
      <w:pPr>
        <w:pStyle w:val="Heading2"/>
      </w:pPr>
      <w:bookmarkStart w:id="5" w:name="_Toc146867890"/>
      <w:r>
        <w:t>Alkuperätakuurekisteri</w:t>
      </w:r>
      <w:bookmarkEnd w:id="5"/>
    </w:p>
    <w:p w14:paraId="1DFC731A" w14:textId="47C4FA72" w:rsidR="004B2A60" w:rsidRDefault="001B3C7E" w:rsidP="00BF2921">
      <w:pPr>
        <w:spacing w:before="120" w:after="120"/>
      </w:pPr>
      <w:r>
        <w:t>Gasgrid Finland</w:t>
      </w:r>
      <w:r w:rsidR="00DB6764">
        <w:t xml:space="preserve"> </w:t>
      </w:r>
      <w:r w:rsidR="00AF6EFF">
        <w:t>on ottanut</w:t>
      </w:r>
      <w:r w:rsidR="00DB6764">
        <w:t xml:space="preserve"> käyttöön</w:t>
      </w:r>
      <w:r>
        <w:t xml:space="preserve"> </w:t>
      </w:r>
      <w:r w:rsidR="00AF6EFF">
        <w:t>alkuperätakuu</w:t>
      </w:r>
      <w:r>
        <w:t>lainsäädännön edellyttämä</w:t>
      </w:r>
      <w:r w:rsidR="00DB6764">
        <w:t>n</w:t>
      </w:r>
      <w:r>
        <w:t xml:space="preserve"> sähköi</w:t>
      </w:r>
      <w:r w:rsidR="00DB6764">
        <w:t>s</w:t>
      </w:r>
      <w:r>
        <w:t xml:space="preserve">en </w:t>
      </w:r>
      <w:r w:rsidR="00DB6764">
        <w:t>alkuperätakuurekisterin</w:t>
      </w:r>
      <w:r w:rsidR="00DC545F">
        <w:t xml:space="preserve"> 1.4.2022</w:t>
      </w:r>
      <w:r w:rsidR="00DB6764">
        <w:t>.</w:t>
      </w:r>
      <w:r w:rsidR="000B10FF">
        <w:t xml:space="preserve"> Myös yleislainsäädännöstä</w:t>
      </w:r>
      <w:r w:rsidR="002D6DC6">
        <w:t>, kuten</w:t>
      </w:r>
      <w:r w:rsidR="00DC545F">
        <w:t xml:space="preserve"> </w:t>
      </w:r>
      <w:r w:rsidR="00DC545F" w:rsidRPr="00DC545F">
        <w:t>hallintola</w:t>
      </w:r>
      <w:r w:rsidR="00DC545F">
        <w:t>ista</w:t>
      </w:r>
      <w:r w:rsidR="00DC545F" w:rsidRPr="00DC545F">
        <w:t>, kielila</w:t>
      </w:r>
      <w:r w:rsidR="00DC545F">
        <w:t>ista</w:t>
      </w:r>
      <w:r w:rsidR="00DC545F" w:rsidRPr="00DC545F">
        <w:t>, julkisuusl</w:t>
      </w:r>
      <w:r w:rsidR="00DC545F">
        <w:t>aista</w:t>
      </w:r>
      <w:r w:rsidR="00DC545F" w:rsidRPr="00DC545F">
        <w:t>, tietosuojala</w:t>
      </w:r>
      <w:r w:rsidR="00DC545F">
        <w:t>ista</w:t>
      </w:r>
      <w:r w:rsidR="00DC545F" w:rsidRPr="00DC545F">
        <w:t xml:space="preserve"> ja sähköisestä asioinnista viranomaistoiminnassa annet</w:t>
      </w:r>
      <w:r w:rsidR="00DC545F">
        <w:t>ussa laista</w:t>
      </w:r>
      <w:r w:rsidR="002D6DC6">
        <w:t xml:space="preserve"> tulee rekisterin toiminnalle vaatimuksia</w:t>
      </w:r>
      <w:r w:rsidR="000863D5">
        <w:t>, jotka rekisterin ylläpitäjän tulee ottaa huomioon.</w:t>
      </w:r>
      <w:r w:rsidR="00A7135E">
        <w:t xml:space="preserve"> </w:t>
      </w:r>
      <w:r w:rsidR="00DF15A0">
        <w:t xml:space="preserve">Vuonna 2022 tehdään alkuperätakuurekisterin hankinta, jonka poisto jaksotetaan </w:t>
      </w:r>
      <w:r w:rsidR="008C1475">
        <w:t>10</w:t>
      </w:r>
      <w:r w:rsidR="00DF15A0">
        <w:t xml:space="preserve"> vuoden ajalle.</w:t>
      </w:r>
      <w:r w:rsidR="00C52089">
        <w:t xml:space="preserve"> </w:t>
      </w:r>
    </w:p>
    <w:p w14:paraId="7B525F7B" w14:textId="6745BD06" w:rsidR="009C0C33" w:rsidRDefault="009C0C33" w:rsidP="00BF2921">
      <w:pPr>
        <w:spacing w:before="120" w:after="120"/>
      </w:pPr>
      <w:r>
        <w:t>Liittyäkseen alkuperätakuurekisteriin toimija rekisteröityy tilinhaltijaksi, jolloin tämä voi tilinhaltijana itse tehdä tarvittavia peruutuksia</w:t>
      </w:r>
      <w:r w:rsidR="00652515">
        <w:t xml:space="preserve"> ja</w:t>
      </w:r>
      <w:r>
        <w:t xml:space="preserve"> siirtoja</w:t>
      </w:r>
      <w:r w:rsidR="00652515">
        <w:t xml:space="preserve">, tulevaisuudessa myös </w:t>
      </w:r>
      <w:r>
        <w:t xml:space="preserve">ulkomaansiirtoja. Ennen rekisteröintiä toimija tekee </w:t>
      </w:r>
      <w:r w:rsidR="00252849">
        <w:t>palv</w:t>
      </w:r>
      <w:r w:rsidR="006B7DD2">
        <w:t>elu</w:t>
      </w:r>
      <w:r>
        <w:t xml:space="preserve">sopimuksen </w:t>
      </w:r>
      <w:r w:rsidR="00BC2E8E">
        <w:t>Gasgrid Finlandin</w:t>
      </w:r>
      <w:r>
        <w:t xml:space="preserve"> kanssa.</w:t>
      </w:r>
    </w:p>
    <w:p w14:paraId="0075B19A" w14:textId="647E562B" w:rsidR="00A333A4" w:rsidRDefault="00901A8A" w:rsidP="00BF2921">
      <w:pPr>
        <w:spacing w:before="120" w:after="120"/>
      </w:pPr>
      <w:r>
        <w:lastRenderedPageBreak/>
        <w:t>T</w:t>
      </w:r>
      <w:r w:rsidR="00935DA8" w:rsidRPr="00935DA8">
        <w:t xml:space="preserve">ilinhaltija voi syöttää alkuperätakuurekisteriin hyväksyttäväksi joko oman omistamansa </w:t>
      </w:r>
      <w:r>
        <w:t>tuotantolaitoksen</w:t>
      </w:r>
      <w:r w:rsidR="00935DA8" w:rsidRPr="00935DA8">
        <w:t xml:space="preserve"> tai valtakirjalla hallinnoimansa </w:t>
      </w:r>
      <w:r>
        <w:t>tuotantolaitoksen</w:t>
      </w:r>
      <w:r w:rsidR="00935DA8" w:rsidRPr="00935DA8">
        <w:t>.</w:t>
      </w:r>
      <w:r>
        <w:t xml:space="preserve"> Tuotantolaitoksen </w:t>
      </w:r>
      <w:r w:rsidR="009C0C33">
        <w:t xml:space="preserve">omistaja voi myös vaihtoehtoisesti valtuuttaa valtakirjalla rekisterissä jo toimivan tilinhaltijan operoimaan laitoksiaan. Tällöin toimijan ei tarvitse tehdä sopimusta </w:t>
      </w:r>
      <w:r w:rsidR="00420C60">
        <w:t>Gasgrid Finlandin</w:t>
      </w:r>
      <w:r w:rsidR="009C0C33">
        <w:t xml:space="preserve"> kanssa. Valtuutettu tilinhaltija (aggregoija) on tällöin </w:t>
      </w:r>
      <w:r w:rsidR="00420C60">
        <w:t>Gasgrid Finlandin</w:t>
      </w:r>
      <w:r w:rsidR="009C0C33">
        <w:t xml:space="preserve"> sopimusosapuoli. </w:t>
      </w:r>
      <w:r w:rsidR="00AF2255" w:rsidRPr="00AF2255">
        <w:t xml:space="preserve">Aggregoinnilla helpotetaan pienempien </w:t>
      </w:r>
      <w:r w:rsidR="00DF5399">
        <w:t>tuotantolai</w:t>
      </w:r>
      <w:r w:rsidR="0002797F">
        <w:t>tosten</w:t>
      </w:r>
      <w:r w:rsidR="00AF2255" w:rsidRPr="00AF2255">
        <w:t xml:space="preserve"> mahdollisuutta hyödyntää </w:t>
      </w:r>
      <w:r w:rsidR="003E116C" w:rsidRPr="00AF2255">
        <w:t>järjestelmää,</w:t>
      </w:r>
      <w:r w:rsidR="0002797F">
        <w:t xml:space="preserve"> ja j</w:t>
      </w:r>
      <w:r w:rsidR="00AF2255" w:rsidRPr="00AF2255">
        <w:t>ärjestelyn kiinteät maksut jakautuvat</w:t>
      </w:r>
      <w:r w:rsidR="0002797F">
        <w:t xml:space="preserve"> näin</w:t>
      </w:r>
      <w:r w:rsidR="00AF2255" w:rsidRPr="00AF2255">
        <w:t xml:space="preserve"> usealle aggregointiin osallistuvalle toimijalle.</w:t>
      </w:r>
    </w:p>
    <w:p w14:paraId="5DBC9047" w14:textId="77777777" w:rsidR="00814842" w:rsidRDefault="00814842" w:rsidP="00BF2921">
      <w:pPr>
        <w:spacing w:before="120" w:after="120"/>
      </w:pPr>
    </w:p>
    <w:p w14:paraId="4D04B8EF" w14:textId="59D1CCF3" w:rsidR="00FF09A0" w:rsidRDefault="005B6EFF" w:rsidP="00FA6034">
      <w:pPr>
        <w:pStyle w:val="Heading2"/>
      </w:pPr>
      <w:bookmarkStart w:id="6" w:name="_Toc146867891"/>
      <w:r w:rsidRPr="005B6EFF">
        <w:t>Alkuperätakuun transaktiot</w:t>
      </w:r>
      <w:r>
        <w:t xml:space="preserve"> </w:t>
      </w:r>
      <w:r w:rsidR="005550AB">
        <w:t>ja j</w:t>
      </w:r>
      <w:r w:rsidR="001C4E9D">
        <w:t>ärjestelmän hallinnointi</w:t>
      </w:r>
      <w:bookmarkEnd w:id="6"/>
    </w:p>
    <w:p w14:paraId="17DE5F92" w14:textId="1EB3578A" w:rsidR="005550AB" w:rsidRDefault="005550AB" w:rsidP="005550AB">
      <w:pPr>
        <w:spacing w:before="120" w:after="120"/>
      </w:pPr>
      <w:r w:rsidRPr="00D466C9">
        <w:t xml:space="preserve">Rekisterinpitäjänä </w:t>
      </w:r>
      <w:r>
        <w:t>Gasgrid Finland vastaa alkuperätakuujärjestelmän palveluista</w:t>
      </w:r>
      <w:r w:rsidR="000F728B">
        <w:t xml:space="preserve"> ja </w:t>
      </w:r>
      <w:r w:rsidR="002E68F7">
        <w:t>rekisteristä</w:t>
      </w:r>
      <w:r>
        <w:t xml:space="preserve">. </w:t>
      </w:r>
      <w:r w:rsidRPr="00D466C9">
        <w:t xml:space="preserve">Kustannuksia näiltä osin aiheuttavat </w:t>
      </w:r>
      <w:r>
        <w:t xml:space="preserve">muun muassa </w:t>
      </w:r>
      <w:r w:rsidRPr="00D466C9">
        <w:t>alkuperätakuiden myöntäminen</w:t>
      </w:r>
      <w:r w:rsidR="00313D2F">
        <w:t xml:space="preserve"> ja </w:t>
      </w:r>
      <w:r w:rsidRPr="00D466C9">
        <w:t>siirtäminen</w:t>
      </w:r>
      <w:r w:rsidR="00313D2F">
        <w:t xml:space="preserve"> sekä</w:t>
      </w:r>
      <w:r>
        <w:t xml:space="preserve"> </w:t>
      </w:r>
      <w:r w:rsidRPr="00D466C9">
        <w:t>peruutustodistusten vahvistaminen tilinhaltijoille sekä vastaanottaville rekisterinpitäjille</w:t>
      </w:r>
      <w:r w:rsidR="008A7F6F">
        <w:t>.</w:t>
      </w:r>
      <w:r w:rsidR="00D21542">
        <w:t xml:space="preserve"> </w:t>
      </w:r>
      <w:r>
        <w:t>Alkuperätakuurekisterissä alkuperätakuita voi siirtää rekisterin sisällä muiden tilinhaltijoiden välillä.</w:t>
      </w:r>
      <w:r w:rsidR="00F10E52">
        <w:t xml:space="preserve"> </w:t>
      </w:r>
      <w:proofErr w:type="spellStart"/>
      <w:r w:rsidR="00CC1004">
        <w:t>AIB:n</w:t>
      </w:r>
      <w:proofErr w:type="spellEnd"/>
      <w:r w:rsidR="00CC1004">
        <w:t xml:space="preserve"> </w:t>
      </w:r>
      <w:r w:rsidR="00130FB9">
        <w:t>eurooppa</w:t>
      </w:r>
      <w:r w:rsidR="003C60B1">
        <w:t>la</w:t>
      </w:r>
      <w:r w:rsidR="00130FB9">
        <w:t xml:space="preserve">inen alkuperätakuujärjestelmä (EECS) </w:t>
      </w:r>
      <w:r w:rsidR="00913B31">
        <w:t>mahdollistaa alkuperätakuiden siirrot suoraan IT</w:t>
      </w:r>
      <w:r w:rsidR="00B47F09">
        <w:t>-järjestelmän/</w:t>
      </w:r>
      <w:proofErr w:type="spellStart"/>
      <w:r w:rsidR="00B47F09">
        <w:t>Hubin</w:t>
      </w:r>
      <w:proofErr w:type="spellEnd"/>
      <w:r w:rsidR="00B47F09">
        <w:t xml:space="preserve"> kautta </w:t>
      </w:r>
      <w:proofErr w:type="spellStart"/>
      <w:r w:rsidR="00B47F09">
        <w:t>AIB:n</w:t>
      </w:r>
      <w:proofErr w:type="spellEnd"/>
      <w:r w:rsidR="00B47F09">
        <w:t xml:space="preserve"> jäsenmaiden välillä.</w:t>
      </w:r>
      <w:r>
        <w:t xml:space="preserve"> </w:t>
      </w:r>
      <w:r w:rsidR="00624D72">
        <w:t>Manua</w:t>
      </w:r>
      <w:r w:rsidR="002F415B">
        <w:t>alis</w:t>
      </w:r>
      <w:r w:rsidR="00A235EC">
        <w:t>i</w:t>
      </w:r>
      <w:r w:rsidR="002F415B">
        <w:t>lle siirroille (Ex-Domain peruutuksille)</w:t>
      </w:r>
      <w:r w:rsidR="00A235EC">
        <w:t xml:space="preserve"> on jatkossa myös tarvetta, koska kaikki Euroopan </w:t>
      </w:r>
      <w:r w:rsidR="00E111A8">
        <w:t xml:space="preserve">maat eivät ole </w:t>
      </w:r>
      <w:proofErr w:type="spellStart"/>
      <w:r w:rsidR="00E111A8">
        <w:t>AIB:n</w:t>
      </w:r>
      <w:proofErr w:type="spellEnd"/>
      <w:r w:rsidR="00E111A8">
        <w:t xml:space="preserve"> </w:t>
      </w:r>
      <w:r w:rsidR="007067EE">
        <w:t xml:space="preserve">jäseniä. </w:t>
      </w:r>
      <w:r>
        <w:t>Toimintahäiriö- ja virhetilanteissa rekisterin pitäjä voi tehdä korjauksia, siirtoja ja oikaisuja – myös yhteistyössä muiden rekisterin pitäjien kanssa.</w:t>
      </w:r>
    </w:p>
    <w:p w14:paraId="2654D171" w14:textId="40900EDB" w:rsidR="00314ED6" w:rsidRDefault="00FF09A0" w:rsidP="008B55A7">
      <w:pPr>
        <w:spacing w:before="120" w:after="120"/>
      </w:pPr>
      <w:r>
        <w:t xml:space="preserve">Järjestelmän hallinnoinnista </w:t>
      </w:r>
      <w:r w:rsidR="00FA46B3">
        <w:t>on arvioitu aiheutuvan</w:t>
      </w:r>
      <w:r w:rsidR="00406F99">
        <w:t xml:space="preserve"> rek</w:t>
      </w:r>
      <w:r w:rsidR="009058F9">
        <w:t>isterin</w:t>
      </w:r>
      <w:r w:rsidR="00406F99">
        <w:t xml:space="preserve"> ylläpitäjälle </w:t>
      </w:r>
      <w:r w:rsidR="00B84EBA">
        <w:t xml:space="preserve">henkilöstökuluja </w:t>
      </w:r>
      <w:r w:rsidR="00D757BD" w:rsidRPr="00653961">
        <w:t>0,75</w:t>
      </w:r>
      <w:r w:rsidR="00B84EBA" w:rsidRPr="00653961">
        <w:t xml:space="preserve"> htv</w:t>
      </w:r>
      <w:r w:rsidR="00FA46B3" w:rsidRPr="00653961">
        <w:t>.</w:t>
      </w:r>
      <w:r w:rsidR="00FA46B3">
        <w:t xml:space="preserve"> </w:t>
      </w:r>
      <w:r w:rsidR="00980465">
        <w:t>Henkilötyö sisältää</w:t>
      </w:r>
      <w:r w:rsidR="00CE617C">
        <w:t xml:space="preserve"> </w:t>
      </w:r>
      <w:r w:rsidR="00A14140">
        <w:t>kaiken järjestelmään liittyvän</w:t>
      </w:r>
      <w:r w:rsidR="00255A55">
        <w:t xml:space="preserve"> rekisterin ylläpitäjän</w:t>
      </w:r>
      <w:r w:rsidR="00A14140">
        <w:t xml:space="preserve"> henkilötyön, kuten </w:t>
      </w:r>
      <w:r w:rsidR="00CE617C">
        <w:t xml:space="preserve">viranomaisyhteistyön, </w:t>
      </w:r>
      <w:r w:rsidR="005B1BFD">
        <w:t>yhteis</w:t>
      </w:r>
      <w:r w:rsidR="009C7888">
        <w:t>työn muiden rekisterin</w:t>
      </w:r>
      <w:r w:rsidR="00395CC0">
        <w:t>pitäjien kanssa, rekisterin</w:t>
      </w:r>
      <w:r w:rsidR="00396BD7">
        <w:t xml:space="preserve"> ja palvelun</w:t>
      </w:r>
      <w:r w:rsidR="00395CC0">
        <w:t xml:space="preserve"> kehit</w:t>
      </w:r>
      <w:r w:rsidR="00396BD7">
        <w:t>tämisen</w:t>
      </w:r>
      <w:r w:rsidR="00395CC0">
        <w:t>, sopimusten ja asiakirjojen laatimisen</w:t>
      </w:r>
      <w:r w:rsidR="00874483">
        <w:t>, sopimusten ja rekisteröintien hallinnoinnin,</w:t>
      </w:r>
      <w:r w:rsidR="00C62D0D">
        <w:t xml:space="preserve"> tilinhaltijoiden koulutuksen,</w:t>
      </w:r>
      <w:r w:rsidR="00980465">
        <w:t xml:space="preserve"> </w:t>
      </w:r>
      <w:r w:rsidR="00BA4661">
        <w:t xml:space="preserve">alkuperätakuiden </w:t>
      </w:r>
      <w:r w:rsidR="00714E4D">
        <w:t>myöntämisen</w:t>
      </w:r>
      <w:r w:rsidR="00BA4661">
        <w:t>,</w:t>
      </w:r>
      <w:r w:rsidR="00675A91">
        <w:t xml:space="preserve"> </w:t>
      </w:r>
      <w:r w:rsidR="000B3AB6">
        <w:t>laskutuksen</w:t>
      </w:r>
      <w:r w:rsidR="00850C2F">
        <w:t xml:space="preserve"> </w:t>
      </w:r>
      <w:r w:rsidR="00DD207D">
        <w:t>sekä</w:t>
      </w:r>
      <w:r w:rsidR="000B3AB6">
        <w:t xml:space="preserve"> </w:t>
      </w:r>
      <w:r w:rsidR="00446DFF">
        <w:t>toimintahäiriö- ja virhetilanteissa tehtävät korjaukset, siirrot ja oikaisut</w:t>
      </w:r>
      <w:r w:rsidR="00714E4D">
        <w:t>.</w:t>
      </w:r>
      <w:r w:rsidR="00F6235A">
        <w:t xml:space="preserve"> </w:t>
      </w:r>
      <w:r w:rsidR="002D3F23">
        <w:t xml:space="preserve">Rekisterin ylläpitäjän tulee </w:t>
      </w:r>
      <w:r w:rsidR="009224E5">
        <w:t xml:space="preserve">myös </w:t>
      </w:r>
      <w:r w:rsidR="002D3F23">
        <w:t>seurata toimialan kehitystä kansallisesti ja kansainvälisesti sekä osallistua alkuperätakuujärjestelmän kehittämiseen liittyvään eurooppalaiseen yhteistyöhön</w:t>
      </w:r>
      <w:r w:rsidR="00A755E0">
        <w:t xml:space="preserve">. </w:t>
      </w:r>
      <w:r w:rsidR="000E2277">
        <w:t>R</w:t>
      </w:r>
      <w:r w:rsidR="00314054">
        <w:t xml:space="preserve">ekisterin </w:t>
      </w:r>
      <w:r w:rsidR="00C02EB1">
        <w:t>ylläpitäjälle</w:t>
      </w:r>
      <w:r w:rsidR="00233A4C">
        <w:t xml:space="preserve"> </w:t>
      </w:r>
      <w:r w:rsidR="0017324B">
        <w:t xml:space="preserve">aiheutuu </w:t>
      </w:r>
      <w:r w:rsidR="007E1198">
        <w:t xml:space="preserve">Ex-Domain peruutuksista </w:t>
      </w:r>
      <w:r w:rsidR="00233A4C">
        <w:t>m</w:t>
      </w:r>
      <w:r w:rsidR="00DF0791">
        <w:t xml:space="preserve">anuaalista </w:t>
      </w:r>
      <w:r w:rsidR="00F87007">
        <w:t>lisä</w:t>
      </w:r>
      <w:r w:rsidR="00DF0791">
        <w:t>työtä</w:t>
      </w:r>
      <w:r w:rsidR="007E1198">
        <w:t>,</w:t>
      </w:r>
      <w:r w:rsidR="0035789D">
        <w:t xml:space="preserve"> </w:t>
      </w:r>
      <w:r w:rsidR="00F87007">
        <w:t xml:space="preserve">kuten </w:t>
      </w:r>
      <w:r w:rsidR="007A4C31">
        <w:t>peruutusten hallinnointi</w:t>
      </w:r>
      <w:r w:rsidR="007E1198">
        <w:t>a</w:t>
      </w:r>
      <w:r w:rsidR="007A4C31">
        <w:t xml:space="preserve"> erillisessä </w:t>
      </w:r>
      <w:r w:rsidR="0073298C">
        <w:t>tieto</w:t>
      </w:r>
      <w:r w:rsidR="007A4C31">
        <w:t>järjestelmässä varsinaisen alkuperätakuurekisterin rinnalla</w:t>
      </w:r>
      <w:r w:rsidR="006B3066">
        <w:t xml:space="preserve">, </w:t>
      </w:r>
      <w:r w:rsidR="00BC2548">
        <w:t xml:space="preserve">siirrettävien </w:t>
      </w:r>
      <w:r w:rsidR="00F60BB9">
        <w:t>(</w:t>
      </w:r>
      <w:r w:rsidR="007E4122">
        <w:t>E</w:t>
      </w:r>
      <w:r w:rsidR="00F60BB9">
        <w:t>x-</w:t>
      </w:r>
      <w:r w:rsidR="007E4122">
        <w:t>D</w:t>
      </w:r>
      <w:r w:rsidR="00F60BB9">
        <w:t>omain peruutet</w:t>
      </w:r>
      <w:r w:rsidR="00071E56">
        <w:t>t</w:t>
      </w:r>
      <w:r w:rsidR="00F60BB9">
        <w:t>avien)</w:t>
      </w:r>
      <w:r w:rsidR="0075427D">
        <w:t xml:space="preserve"> </w:t>
      </w:r>
      <w:r w:rsidR="00A366FC">
        <w:t xml:space="preserve">alkuperätakuiden </w:t>
      </w:r>
      <w:r w:rsidR="0075427D">
        <w:t>oikeellisuuden ja luotettavuuden varmistami</w:t>
      </w:r>
      <w:r w:rsidR="009A0B86">
        <w:t>sta</w:t>
      </w:r>
      <w:r w:rsidR="0075427D">
        <w:t xml:space="preserve"> vastapuolen rekisterin ylläpitäjän </w:t>
      </w:r>
      <w:r w:rsidR="00B24FF4">
        <w:t>kanssa</w:t>
      </w:r>
      <w:r w:rsidR="00EF0B3B">
        <w:t xml:space="preserve"> </w:t>
      </w:r>
      <w:r w:rsidR="008804D7">
        <w:t xml:space="preserve">sekä </w:t>
      </w:r>
      <w:r w:rsidR="009A3473">
        <w:t>erilli</w:t>
      </w:r>
      <w:r w:rsidR="00D2635B">
        <w:t xml:space="preserve">sten todistusten ja tarvittavien dokumenttien </w:t>
      </w:r>
      <w:r w:rsidR="00376383">
        <w:t>laatimis</w:t>
      </w:r>
      <w:r w:rsidR="009A0B86">
        <w:t>ta</w:t>
      </w:r>
      <w:r w:rsidR="00376383">
        <w:t xml:space="preserve"> </w:t>
      </w:r>
      <w:r w:rsidR="008B6C7D">
        <w:t>t</w:t>
      </w:r>
      <w:r w:rsidR="00376383">
        <w:t>ilinhaltij</w:t>
      </w:r>
      <w:r w:rsidR="000A2E21">
        <w:t>oi</w:t>
      </w:r>
      <w:r w:rsidR="00376383">
        <w:t>lle</w:t>
      </w:r>
      <w:r w:rsidR="007C0E7C">
        <w:t>.</w:t>
      </w:r>
      <w:r w:rsidR="00234035">
        <w:t xml:space="preserve"> </w:t>
      </w:r>
      <w:r w:rsidR="00F97E92">
        <w:t>L</w:t>
      </w:r>
      <w:r w:rsidR="001F0732">
        <w:t>isäksi</w:t>
      </w:r>
      <w:r w:rsidR="002F5E00">
        <w:t xml:space="preserve"> kuluja tulee rekisteröintien ja aggregointisopimusten sekä tuotantolaitosten todentamistodistusten käsittelystä ja m</w:t>
      </w:r>
      <w:r w:rsidR="00C40137">
        <w:t>uun muassa</w:t>
      </w:r>
      <w:r w:rsidR="002F5E00">
        <w:t xml:space="preserve"> sähköisen asioinnin kehittämisestä</w:t>
      </w:r>
      <w:r w:rsidR="007241DB">
        <w:t xml:space="preserve">, kansainvälisestä yhteistyöstä </w:t>
      </w:r>
      <w:r w:rsidR="003B7548">
        <w:t>sekä</w:t>
      </w:r>
      <w:r w:rsidR="00E150A9">
        <w:t xml:space="preserve"> standardin</w:t>
      </w:r>
      <w:r w:rsidR="003B7548">
        <w:t xml:space="preserve"> </w:t>
      </w:r>
      <w:r w:rsidR="00E150A9">
        <w:t>CEN EN 16325 kehittämistyöstä.</w:t>
      </w:r>
    </w:p>
    <w:p w14:paraId="078FCA37" w14:textId="7196CAFC" w:rsidR="002F5E00" w:rsidRDefault="008B55A7" w:rsidP="008B55A7">
      <w:pPr>
        <w:spacing w:before="120" w:after="120"/>
      </w:pPr>
      <w:r>
        <w:t>Rekisterinpitäjälle aiheutuu kustannuksia hallinnollisista tukipalveluista, kuten esimerkiksi taloushallinnosta, viestintä- ja lakipalveluista sekä</w:t>
      </w:r>
      <w:r w:rsidR="004B2B15">
        <w:t xml:space="preserve"> </w:t>
      </w:r>
      <w:r>
        <w:t>käännöspalveluista. Palveluun kohdistuu satunnaisia muita kuluja</w:t>
      </w:r>
      <w:r w:rsidR="00EE5C42">
        <w:t xml:space="preserve">, kuten </w:t>
      </w:r>
      <w:r>
        <w:t>viranomaismaksuja</w:t>
      </w:r>
      <w:r w:rsidR="004B2B15">
        <w:t xml:space="preserve"> </w:t>
      </w:r>
      <w:r>
        <w:t xml:space="preserve">sekä </w:t>
      </w:r>
      <w:r w:rsidR="004B2B15">
        <w:t xml:space="preserve">Gasgrid Finlandin </w:t>
      </w:r>
      <w:r>
        <w:t>taseselvitysjärjestelmän käyttökuluja.</w:t>
      </w:r>
    </w:p>
    <w:p w14:paraId="769CE129" w14:textId="17E8E6AC" w:rsidR="001501FC" w:rsidRDefault="00C92118" w:rsidP="00BF2921">
      <w:pPr>
        <w:spacing w:before="120" w:after="120"/>
      </w:pPr>
      <w:r>
        <w:t>Tietojärjestelmätoimittaja veloittaa rekisterin ylläpidosta erillisen kuukausimaksun</w:t>
      </w:r>
      <w:r w:rsidR="0042620C">
        <w:t xml:space="preserve">. </w:t>
      </w:r>
    </w:p>
    <w:p w14:paraId="72122812" w14:textId="77777777" w:rsidR="0034389D" w:rsidRPr="00E6761C" w:rsidRDefault="0034389D" w:rsidP="00BF2921">
      <w:pPr>
        <w:spacing w:before="120" w:after="120"/>
      </w:pPr>
    </w:p>
    <w:p w14:paraId="14A8089B" w14:textId="3774C2A3" w:rsidR="00704347" w:rsidRPr="00D9713A" w:rsidRDefault="00B00993" w:rsidP="00BF2921">
      <w:pPr>
        <w:pStyle w:val="Heading2"/>
      </w:pPr>
      <w:bookmarkStart w:id="7" w:name="_Toc146867892"/>
      <w:r>
        <w:t>Kehitysnäkymät</w:t>
      </w:r>
      <w:r w:rsidR="00DA1401">
        <w:t xml:space="preserve"> ja tiedossa olevat muutokset</w:t>
      </w:r>
      <w:bookmarkEnd w:id="7"/>
      <w:r w:rsidR="00704347" w:rsidRPr="00D9713A">
        <w:t xml:space="preserve"> </w:t>
      </w:r>
    </w:p>
    <w:p w14:paraId="17415F3C" w14:textId="32D9EE60" w:rsidR="00704347" w:rsidRDefault="0062214B" w:rsidP="00BF2921">
      <w:pPr>
        <w:spacing w:before="120" w:after="120"/>
      </w:pPr>
      <w:r>
        <w:t>T</w:t>
      </w:r>
      <w:r w:rsidR="00704347" w:rsidRPr="008E7C5B">
        <w:t>urvallinen, luotettava ja kustannustehokas</w:t>
      </w:r>
      <w:r w:rsidR="00857B17">
        <w:t xml:space="preserve"> sekä lainsäädännön mukainen</w:t>
      </w:r>
      <w:r w:rsidR="00704347" w:rsidRPr="008E7C5B">
        <w:t xml:space="preserve"> </w:t>
      </w:r>
      <w:r w:rsidR="00392284">
        <w:t>alkuperätakuupalvelu</w:t>
      </w:r>
      <w:r w:rsidR="00857B17">
        <w:t xml:space="preserve"> on sen</w:t>
      </w:r>
      <w:r w:rsidR="00704347" w:rsidRPr="008E7C5B">
        <w:t xml:space="preserve"> kehittämistä ohjaava keskeinen tavoite. </w:t>
      </w:r>
    </w:p>
    <w:p w14:paraId="6D9A9CD5" w14:textId="596518EC" w:rsidR="0025266C" w:rsidRDefault="003C7CC0" w:rsidP="00BF2921">
      <w:pPr>
        <w:spacing w:before="120" w:after="120"/>
      </w:pPr>
      <w:r>
        <w:t xml:space="preserve">Lainsäädännön mukainen </w:t>
      </w:r>
      <w:r w:rsidR="009E59E3">
        <w:t>alkuperätakuurekisteri otet</w:t>
      </w:r>
      <w:r w:rsidR="008905F2">
        <w:t>tiin</w:t>
      </w:r>
      <w:r w:rsidR="009E59E3">
        <w:t xml:space="preserve"> käyttöön 1.4.2022. </w:t>
      </w:r>
      <w:r w:rsidR="00CC1EE3">
        <w:t>E</w:t>
      </w:r>
      <w:r w:rsidR="00681CF2">
        <w:t>urooppalai</w:t>
      </w:r>
      <w:r w:rsidR="00CC1EE3">
        <w:t>s</w:t>
      </w:r>
      <w:r w:rsidR="00681CF2">
        <w:t>en alkuperätakuu</w:t>
      </w:r>
      <w:r w:rsidR="00E6717D">
        <w:t>standardi</w:t>
      </w:r>
      <w:r w:rsidR="00CC1EE3">
        <w:t>n</w:t>
      </w:r>
      <w:r w:rsidR="00E6717D">
        <w:t xml:space="preserve"> CEN EN 16325 </w:t>
      </w:r>
      <w:r w:rsidR="0008779E">
        <w:t>vaatimukset</w:t>
      </w:r>
      <w:r w:rsidR="00CE3B07">
        <w:t xml:space="preserve"> tulevat tarkasteltavaksi todennäköisesti</w:t>
      </w:r>
      <w:r w:rsidR="00D826D9">
        <w:t xml:space="preserve"> vuonna 2024.</w:t>
      </w:r>
      <w:r w:rsidR="00625D16">
        <w:t xml:space="preserve"> Alkuperätakuurekisteri päivitetään vastaamaan</w:t>
      </w:r>
      <w:r w:rsidR="001B3A94">
        <w:t xml:space="preserve"> EECS-järjestelmää ja todennäköisesti vuoden 2024 aikana myö</w:t>
      </w:r>
      <w:r w:rsidR="0023535C">
        <w:t>s alkuperätakuu</w:t>
      </w:r>
      <w:r w:rsidR="0023657A">
        <w:t>standardi</w:t>
      </w:r>
      <w:r w:rsidR="0023535C">
        <w:t>a</w:t>
      </w:r>
      <w:r w:rsidR="00012C48">
        <w:t>.</w:t>
      </w:r>
    </w:p>
    <w:p w14:paraId="23F6D3B2" w14:textId="510FD61B" w:rsidR="00934BD8" w:rsidRPr="008E7C5B" w:rsidRDefault="00573B56" w:rsidP="00BF2921">
      <w:pPr>
        <w:spacing w:before="120" w:after="120"/>
      </w:pPr>
      <w:r>
        <w:t xml:space="preserve">Energiavirasto on </w:t>
      </w:r>
      <w:r w:rsidR="00B945D1">
        <w:t xml:space="preserve">21.6.2022 antamallaan </w:t>
      </w:r>
      <w:r>
        <w:t>päätöksellä 119/071001/2022</w:t>
      </w:r>
      <w:r w:rsidR="009F18F4">
        <w:t xml:space="preserve"> asettanut </w:t>
      </w:r>
      <w:r w:rsidR="00853DFC">
        <w:t>alkuperätakuupalvelun ensimmäiseksi tarkastelujaksoksi ajanjakson 1.1.2022</w:t>
      </w:r>
      <w:r w:rsidR="004B6704">
        <w:t xml:space="preserve">-31.12.2024. </w:t>
      </w:r>
      <w:r w:rsidR="00953B23">
        <w:t xml:space="preserve">Tarkastelujakson viimeiselle vuodelle 2024 </w:t>
      </w:r>
      <w:r w:rsidR="00630A24">
        <w:t xml:space="preserve">ei ole </w:t>
      </w:r>
      <w:r w:rsidR="004B6BDD">
        <w:t xml:space="preserve">tarpeen tehdä </w:t>
      </w:r>
      <w:r w:rsidR="00726A36">
        <w:t>hinnoittelumenetelmämuutoksia</w:t>
      </w:r>
      <w:r w:rsidR="00E5762A">
        <w:t xml:space="preserve"> </w:t>
      </w:r>
      <w:r w:rsidR="00027A8F">
        <w:t xml:space="preserve">huolimatta </w:t>
      </w:r>
      <w:r w:rsidR="00E5762A">
        <w:t xml:space="preserve">EECS-alkuperätakuujärjestelmän </w:t>
      </w:r>
      <w:r w:rsidR="00E5762A">
        <w:lastRenderedPageBreak/>
        <w:t xml:space="preserve">käyttöönotosta </w:t>
      </w:r>
      <w:r w:rsidR="00996E9B">
        <w:t xml:space="preserve">ja </w:t>
      </w:r>
      <w:r w:rsidR="002C7FA6">
        <w:t>mahdollisen standardin voimaantulosta</w:t>
      </w:r>
      <w:r w:rsidR="00027A8F">
        <w:t>.</w:t>
      </w:r>
      <w:r w:rsidR="002C7FA6">
        <w:t xml:space="preserve"> </w:t>
      </w:r>
      <w:r w:rsidR="004B08F7">
        <w:t xml:space="preserve">Huomioon on </w:t>
      </w:r>
      <w:r w:rsidR="00FD6156">
        <w:t>kuitenkin otettava</w:t>
      </w:r>
      <w:r w:rsidR="00335C17">
        <w:t xml:space="preserve"> vahvistettavana olevat </w:t>
      </w:r>
      <w:r w:rsidR="009F40F7">
        <w:t xml:space="preserve">alkuperätakuupalvelun ehdot (Domain </w:t>
      </w:r>
      <w:proofErr w:type="spellStart"/>
      <w:r w:rsidR="009F40F7">
        <w:t>Protoc</w:t>
      </w:r>
      <w:r w:rsidR="00BF5375">
        <w:t>ol</w:t>
      </w:r>
      <w:proofErr w:type="spellEnd"/>
      <w:r w:rsidR="00BF5375">
        <w:t>)</w:t>
      </w:r>
      <w:r w:rsidR="00C228C7">
        <w:t xml:space="preserve"> </w:t>
      </w:r>
      <w:r w:rsidR="000B523D">
        <w:t xml:space="preserve">ja niihin mahdollisesti tehtävät </w:t>
      </w:r>
      <w:r w:rsidR="005931F8">
        <w:t xml:space="preserve">muutokset vahvistamisprosessin aikana liittyen erityisesti </w:t>
      </w:r>
      <w:r w:rsidR="00BA5E50">
        <w:t>kah</w:t>
      </w:r>
      <w:r w:rsidR="005931F8">
        <w:t>teen</w:t>
      </w:r>
      <w:r w:rsidR="00BA5E50">
        <w:t xml:space="preserve"> rinnakkaise</w:t>
      </w:r>
      <w:r w:rsidR="00373D4D">
        <w:t>e</w:t>
      </w:r>
      <w:r w:rsidR="00BA5E50">
        <w:t xml:space="preserve">n </w:t>
      </w:r>
      <w:r w:rsidR="00847E4D">
        <w:t>alkuperätakuu</w:t>
      </w:r>
      <w:r w:rsidR="00592115">
        <w:t>järjestelmään</w:t>
      </w:r>
      <w:r w:rsidR="009F40F7">
        <w:t>:</w:t>
      </w:r>
      <w:r w:rsidR="00C228C7">
        <w:t xml:space="preserve"> </w:t>
      </w:r>
      <w:r w:rsidR="00656DC2">
        <w:t>Ehdoissa</w:t>
      </w:r>
      <w:r w:rsidR="004B7900">
        <w:t xml:space="preserve"> (Domain </w:t>
      </w:r>
      <w:proofErr w:type="spellStart"/>
      <w:r w:rsidR="004B7900">
        <w:t>Protocollassa</w:t>
      </w:r>
      <w:proofErr w:type="spellEnd"/>
      <w:r w:rsidR="004B7900">
        <w:t>)</w:t>
      </w:r>
      <w:r w:rsidR="00656DC2">
        <w:t xml:space="preserve"> </w:t>
      </w:r>
      <w:r w:rsidR="0030066A">
        <w:t>esitetyn</w:t>
      </w:r>
      <w:r w:rsidR="00656DC2">
        <w:t xml:space="preserve"> mukaisesti </w:t>
      </w:r>
      <w:r w:rsidR="00E71488">
        <w:t>a</w:t>
      </w:r>
      <w:r w:rsidR="00C566E7">
        <w:t>lkuvaiheessa k</w:t>
      </w:r>
      <w:r w:rsidR="00585670">
        <w:t>ansallisia alkuperätakuita myönnet</w:t>
      </w:r>
      <w:r w:rsidR="007C71BD">
        <w:t xml:space="preserve">täisiin </w:t>
      </w:r>
      <w:r w:rsidR="00585670">
        <w:t>konversioenergia</w:t>
      </w:r>
      <w:r w:rsidR="00BF645E">
        <w:t>lle</w:t>
      </w:r>
      <w:r w:rsidR="00725745">
        <w:t xml:space="preserve">, muilta </w:t>
      </w:r>
      <w:r w:rsidR="00DE4918">
        <w:t>osin EECS-alkuperätakuita</w:t>
      </w:r>
      <w:r w:rsidR="005A112F">
        <w:t xml:space="preserve">. </w:t>
      </w:r>
      <w:r w:rsidR="00EC28AF">
        <w:t>Mikäli valmisteilla oleva</w:t>
      </w:r>
      <w:r w:rsidR="007E1492">
        <w:t xml:space="preserve"> </w:t>
      </w:r>
      <w:r w:rsidR="0018186D">
        <w:t xml:space="preserve">alkuperätakuustandardi ei vuoden 2024 aikana tarkenna tuotantolaitoksille </w:t>
      </w:r>
      <w:r w:rsidR="00777220">
        <w:t>tehtäviä tarkastuksia,</w:t>
      </w:r>
      <w:r w:rsidR="00A351DA">
        <w:t xml:space="preserve"> </w:t>
      </w:r>
      <w:r w:rsidR="00977C52">
        <w:t>otetaan</w:t>
      </w:r>
      <w:r w:rsidR="00A351DA">
        <w:t xml:space="preserve"> </w:t>
      </w:r>
      <w:r w:rsidR="00925BC1">
        <w:t>ehdoissa</w:t>
      </w:r>
      <w:r w:rsidR="00430309">
        <w:t xml:space="preserve"> (Domain </w:t>
      </w:r>
      <w:proofErr w:type="spellStart"/>
      <w:r w:rsidR="00430309">
        <w:t>Protocollassa</w:t>
      </w:r>
      <w:proofErr w:type="spellEnd"/>
      <w:r w:rsidR="00430309">
        <w:t>)</w:t>
      </w:r>
      <w:r w:rsidR="00925BC1">
        <w:t xml:space="preserve"> </w:t>
      </w:r>
      <w:r w:rsidR="00EC28AF">
        <w:t>esitetyn</w:t>
      </w:r>
      <w:r w:rsidR="00925BC1">
        <w:t xml:space="preserve"> mukaisesti </w:t>
      </w:r>
      <w:r w:rsidR="00977C52">
        <w:t>käy</w:t>
      </w:r>
      <w:r w:rsidR="0028031C">
        <w:t>ttöön kansalliset alkuperätakuut</w:t>
      </w:r>
      <w:r w:rsidR="001200DB">
        <w:t>.</w:t>
      </w:r>
      <w:r w:rsidR="000029F3">
        <w:t xml:space="preserve"> Tämä ajankohta osuu myös seuraavan tarkastelujakson alkuun. </w:t>
      </w:r>
      <w:r w:rsidR="00357C31">
        <w:t>K</w:t>
      </w:r>
      <w:r w:rsidR="00C66DBA">
        <w:t xml:space="preserve">aikki tuotantolaitokset täyttävät vähintään ensimmäisen vuoden </w:t>
      </w:r>
      <w:proofErr w:type="gramStart"/>
      <w:r w:rsidR="00AD0CC9">
        <w:t>ajan sekä kansallisen lainsäädännön</w:t>
      </w:r>
      <w:proofErr w:type="gramEnd"/>
      <w:r w:rsidR="008B0274">
        <w:t xml:space="preserve"> </w:t>
      </w:r>
      <w:r w:rsidR="00C66DBA">
        <w:t>että</w:t>
      </w:r>
      <w:r w:rsidR="00C36F32">
        <w:t xml:space="preserve"> EECS-</w:t>
      </w:r>
      <w:r w:rsidR="00B05ECD">
        <w:t>sääntöjen</w:t>
      </w:r>
      <w:r w:rsidR="00C36F32">
        <w:t xml:space="preserve"> vaatimukset</w:t>
      </w:r>
      <w:r w:rsidR="00EA1376">
        <w:t xml:space="preserve">, </w:t>
      </w:r>
      <w:r w:rsidR="00B529E4">
        <w:t xml:space="preserve">pl. </w:t>
      </w:r>
      <w:r w:rsidR="00A25F4A">
        <w:t>k</w:t>
      </w:r>
      <w:r w:rsidR="00EA1376">
        <w:t>onversio</w:t>
      </w:r>
      <w:r w:rsidR="00B529E4">
        <w:t>t, joissa myönnetään kansalliset alkuperätakuut</w:t>
      </w:r>
      <w:r w:rsidR="00C36F32">
        <w:t>.</w:t>
      </w:r>
      <w:r w:rsidR="001200DB">
        <w:t xml:space="preserve"> </w:t>
      </w:r>
      <w:r w:rsidR="00D23635">
        <w:t>Seuraavalle tarkastelujaksolle</w:t>
      </w:r>
      <w:r w:rsidR="00CF16E4">
        <w:t xml:space="preserve"> 1.1.2025 alkaen</w:t>
      </w:r>
      <w:r w:rsidR="00D23635">
        <w:t xml:space="preserve"> tehdään uusi arviointi </w:t>
      </w:r>
      <w:r w:rsidR="00CF16E4">
        <w:t>hinnoittelumenetelm</w:t>
      </w:r>
      <w:r w:rsidR="00553261">
        <w:t>ään koko alkuperätakuukokonaisuus huomioiden</w:t>
      </w:r>
      <w:r w:rsidR="001A49BA">
        <w:t>.</w:t>
      </w:r>
      <w:r w:rsidR="00BC0F6C">
        <w:t xml:space="preserve"> </w:t>
      </w:r>
      <w:r w:rsidR="0088471B" w:rsidRPr="0088471B">
        <w:t xml:space="preserve"> </w:t>
      </w:r>
    </w:p>
    <w:p w14:paraId="41EF4E93" w14:textId="67F60DFC" w:rsidR="00704347" w:rsidRDefault="00704347" w:rsidP="00BF2921">
      <w:pPr>
        <w:spacing w:before="120" w:after="120"/>
      </w:pPr>
      <w:r w:rsidRPr="008E7C5B">
        <w:t xml:space="preserve"> </w:t>
      </w:r>
    </w:p>
    <w:p w14:paraId="1AD3C5BA" w14:textId="6AFACB36" w:rsidR="00704347" w:rsidRDefault="001010E1" w:rsidP="00BF2921">
      <w:pPr>
        <w:pStyle w:val="Heading1"/>
      </w:pPr>
      <w:bookmarkStart w:id="8" w:name="_Toc146867893"/>
      <w:r>
        <w:t>Taloudelliset tiedot</w:t>
      </w:r>
      <w:bookmarkEnd w:id="8"/>
    </w:p>
    <w:p w14:paraId="7CA9C52A" w14:textId="383A7682" w:rsidR="00E171EC" w:rsidRDefault="00F571A8" w:rsidP="00BF2921">
      <w:pPr>
        <w:spacing w:before="120" w:after="120"/>
      </w:pPr>
      <w:r w:rsidRPr="00F571A8">
        <w:t xml:space="preserve">Toimintamenot koostuvat Gasgrid Finlandin kiinteistä ja muuttuvista kustannuksista sille </w:t>
      </w:r>
      <w:r w:rsidR="00D83F85">
        <w:t xml:space="preserve">lainsäädännössä </w:t>
      </w:r>
      <w:r w:rsidRPr="00F571A8">
        <w:t>asetet</w:t>
      </w:r>
      <w:r w:rsidR="00560557">
        <w:t>tujen</w:t>
      </w:r>
      <w:r w:rsidRPr="00F571A8">
        <w:t xml:space="preserve"> vastu</w:t>
      </w:r>
      <w:r w:rsidR="00560557">
        <w:t>iden</w:t>
      </w:r>
      <w:r w:rsidRPr="00F571A8">
        <w:t xml:space="preserve"> ja velvoitt</w:t>
      </w:r>
      <w:r w:rsidR="00560557">
        <w:t>eiden suorittam</w:t>
      </w:r>
      <w:r w:rsidR="00D83F85">
        <w:t>i</w:t>
      </w:r>
      <w:r w:rsidR="00560557">
        <w:t>seksi</w:t>
      </w:r>
      <w:r w:rsidRPr="00F571A8">
        <w:t>.</w:t>
      </w:r>
      <w:r w:rsidR="00CC6C26" w:rsidRPr="00CC6C26">
        <w:t xml:space="preserve"> </w:t>
      </w:r>
      <w:r w:rsidR="00CC6C26">
        <w:t>Alkuperätakuujärjestelmä on</w:t>
      </w:r>
      <w:r w:rsidR="00CC6C26" w:rsidRPr="001010E1">
        <w:t xml:space="preserve"> erillinen </w:t>
      </w:r>
      <w:r w:rsidR="00CD12E3">
        <w:t>t</w:t>
      </w:r>
      <w:r w:rsidR="00CC6C26" w:rsidRPr="001010E1">
        <w:t xml:space="preserve">ehtäväkokonaisuus, jonka tuotot ja kustannukset käsitellään irrallaan muusta </w:t>
      </w:r>
      <w:r w:rsidR="00E55EE7">
        <w:t>siirto</w:t>
      </w:r>
      <w:r w:rsidR="00CC6C26" w:rsidRPr="001010E1">
        <w:t xml:space="preserve">liiketoiminnasta. </w:t>
      </w:r>
      <w:r w:rsidR="00C043E3">
        <w:t>Hinnoittelumalli perustuu aiheutuneisiin kustannuksiin.</w:t>
      </w:r>
      <w:r w:rsidR="00754AF2">
        <w:t xml:space="preserve"> </w:t>
      </w:r>
      <w:r w:rsidR="00BD7E82">
        <w:t>Toimintamenoja on tarkemmin eritelty luvussa 2.</w:t>
      </w:r>
      <w:r w:rsidR="00CC072E" w:rsidRPr="00CC072E">
        <w:t xml:space="preserve"> </w:t>
      </w:r>
    </w:p>
    <w:p w14:paraId="32F489A9" w14:textId="77777777" w:rsidR="00F27F11" w:rsidRDefault="00F27F11" w:rsidP="00BF2921">
      <w:pPr>
        <w:spacing w:before="120" w:after="120"/>
      </w:pPr>
    </w:p>
    <w:p w14:paraId="3360F0D8" w14:textId="77777777" w:rsidR="009A2A91" w:rsidRDefault="009A2A91" w:rsidP="009A2A91">
      <w:pPr>
        <w:pStyle w:val="Heading2"/>
      </w:pPr>
      <w:bookmarkStart w:id="9" w:name="_Toc146867894"/>
      <w:r>
        <w:t>Oletus alkuperätakuiden myöntämismääristä ja alkuperätakuujärjestelmän käyttäjistä</w:t>
      </w:r>
      <w:bookmarkEnd w:id="9"/>
    </w:p>
    <w:p w14:paraId="177AE130" w14:textId="42B3FA29" w:rsidR="009A2A91" w:rsidRDefault="009A2A91" w:rsidP="00BF2921">
      <w:pPr>
        <w:spacing w:before="120" w:after="120"/>
      </w:pPr>
      <w:r w:rsidRPr="004F29C0">
        <w:t xml:space="preserve">Gasgrid Finland </w:t>
      </w:r>
      <w:r>
        <w:t>on vastannut</w:t>
      </w:r>
      <w:r w:rsidRPr="004F29C0">
        <w:t xml:space="preserve"> vapaaehtoisen biokaasusertifikaattijärjestelmän ylläpidosta. </w:t>
      </w:r>
      <w:r>
        <w:t xml:space="preserve">Biokaasusertifikaatteja on myönnetty noin 100 </w:t>
      </w:r>
      <w:proofErr w:type="spellStart"/>
      <w:r>
        <w:t>GWh</w:t>
      </w:r>
      <w:proofErr w:type="spellEnd"/>
      <w:r>
        <w:t xml:space="preserve"> vuodessa biokaasun kokonaisvuosituotannon ollessa noin 900 </w:t>
      </w:r>
      <w:proofErr w:type="spellStart"/>
      <w:r>
        <w:t>GWh</w:t>
      </w:r>
      <w:proofErr w:type="spellEnd"/>
      <w:r>
        <w:t>.</w:t>
      </w:r>
      <w:r w:rsidR="00610F99">
        <w:t xml:space="preserve"> </w:t>
      </w:r>
      <w:r w:rsidR="000461F6" w:rsidRPr="00F571A8">
        <w:t>Toimintamenojen</w:t>
      </w:r>
      <w:r w:rsidR="000461F6">
        <w:t xml:space="preserve"> ja -tulojen</w:t>
      </w:r>
      <w:r w:rsidR="000461F6" w:rsidRPr="00F571A8">
        <w:t xml:space="preserve"> arvioidaan olevan taulukon </w:t>
      </w:r>
      <w:r w:rsidR="00E03E36">
        <w:t>2</w:t>
      </w:r>
      <w:r w:rsidR="000461F6" w:rsidRPr="00F571A8">
        <w:t xml:space="preserve"> mukaiset.</w:t>
      </w:r>
    </w:p>
    <w:p w14:paraId="7612A664" w14:textId="7B539D19" w:rsidR="006A3F85" w:rsidRDefault="00C91453" w:rsidP="00BF2921">
      <w:pPr>
        <w:spacing w:before="120" w:after="120"/>
      </w:pPr>
      <w:r>
        <w:t>Toimintatulojen arvioinnissa</w:t>
      </w:r>
      <w:r w:rsidR="00D95FAF">
        <w:t xml:space="preserve"> vuo</w:t>
      </w:r>
      <w:r w:rsidR="001F11F0">
        <w:t>sina</w:t>
      </w:r>
      <w:r w:rsidR="00D95FAF">
        <w:t xml:space="preserve"> </w:t>
      </w:r>
      <w:r w:rsidR="00610F99">
        <w:t>2022–24</w:t>
      </w:r>
      <w:r>
        <w:t xml:space="preserve"> </w:t>
      </w:r>
      <w:r w:rsidR="00EE11D4">
        <w:t xml:space="preserve">on </w:t>
      </w:r>
      <w:r w:rsidR="00F207AB">
        <w:t xml:space="preserve">käytetty </w:t>
      </w:r>
      <w:r w:rsidR="00E03E36">
        <w:t>taulukon 1 mukaisia</w:t>
      </w:r>
      <w:r w:rsidR="00A41265">
        <w:t xml:space="preserve"> olettamia</w:t>
      </w:r>
      <w:r w:rsidR="009A6E8D">
        <w:t>.</w:t>
      </w:r>
      <w:r w:rsidR="001F11F0">
        <w:t xml:space="preserve"> </w:t>
      </w:r>
      <w:r w:rsidR="009A6E8D">
        <w:t>R</w:t>
      </w:r>
      <w:r w:rsidR="009A6E8D" w:rsidRPr="002E363A">
        <w:t xml:space="preserve">ekisterihankinnan poistoaika </w:t>
      </w:r>
      <w:r w:rsidR="009A6E8D">
        <w:t>on 10</w:t>
      </w:r>
      <w:r w:rsidR="009A6E8D" w:rsidRPr="002E363A">
        <w:t xml:space="preserve"> vuotta</w:t>
      </w:r>
      <w:r w:rsidR="009A6E8D">
        <w:t>.</w:t>
      </w:r>
    </w:p>
    <w:p w14:paraId="3D1AA669" w14:textId="426EDD2A" w:rsidR="00E61FA3" w:rsidRDefault="00E61FA3" w:rsidP="00BF2921">
      <w:pPr>
        <w:spacing w:before="120" w:after="120"/>
      </w:pPr>
    </w:p>
    <w:p w14:paraId="322777FD" w14:textId="3BEC439B" w:rsidR="00E61FA3" w:rsidRPr="00CD12E3" w:rsidRDefault="000A3069" w:rsidP="00BF2921">
      <w:pPr>
        <w:spacing w:before="120" w:after="120"/>
        <w:rPr>
          <w:i/>
          <w:iCs/>
          <w:sz w:val="20"/>
          <w:szCs w:val="20"/>
        </w:rPr>
      </w:pPr>
      <w:r>
        <w:rPr>
          <w:i/>
          <w:iCs/>
          <w:sz w:val="20"/>
          <w:szCs w:val="20"/>
        </w:rPr>
        <w:t xml:space="preserve">Taulukko 1. </w:t>
      </w:r>
      <w:r w:rsidR="00025B16">
        <w:rPr>
          <w:i/>
          <w:iCs/>
          <w:sz w:val="20"/>
          <w:szCs w:val="20"/>
        </w:rPr>
        <w:t>Toimintatulojen arvioinnin</w:t>
      </w:r>
      <w:r w:rsidR="00025B16" w:rsidRPr="00CD12E3">
        <w:rPr>
          <w:i/>
          <w:iCs/>
          <w:sz w:val="20"/>
          <w:szCs w:val="20"/>
        </w:rPr>
        <w:t xml:space="preserve"> </w:t>
      </w:r>
      <w:r w:rsidR="008263C9" w:rsidRPr="00CD12E3">
        <w:rPr>
          <w:i/>
          <w:iCs/>
          <w:sz w:val="20"/>
          <w:szCs w:val="20"/>
        </w:rPr>
        <w:t>pohjana olevat olettamat</w:t>
      </w:r>
    </w:p>
    <w:tbl>
      <w:tblPr>
        <w:tblStyle w:val="GridTable4-Accent1"/>
        <w:tblW w:w="6882" w:type="dxa"/>
        <w:tblLook w:val="04A0" w:firstRow="1" w:lastRow="0" w:firstColumn="1" w:lastColumn="0" w:noHBand="0" w:noVBand="1"/>
      </w:tblPr>
      <w:tblGrid>
        <w:gridCol w:w="2460"/>
        <w:gridCol w:w="1474"/>
        <w:gridCol w:w="1474"/>
        <w:gridCol w:w="1474"/>
      </w:tblGrid>
      <w:tr w:rsidR="007F0F0A" w:rsidRPr="00C91F7E" w14:paraId="4A6E481D" w14:textId="77777777" w:rsidTr="00E25B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7477AB4D" w14:textId="77777777" w:rsidR="007F0F0A" w:rsidRPr="00023D4B" w:rsidRDefault="007F0F0A" w:rsidP="00FA6034">
            <w:pPr>
              <w:spacing w:before="120" w:after="120"/>
              <w:rPr>
                <w:sz w:val="20"/>
                <w:szCs w:val="20"/>
              </w:rPr>
            </w:pPr>
          </w:p>
        </w:tc>
        <w:tc>
          <w:tcPr>
            <w:tcW w:w="1474" w:type="dxa"/>
            <w:noWrap/>
            <w:hideMark/>
          </w:tcPr>
          <w:p w14:paraId="2DF39CAA" w14:textId="77777777" w:rsidR="007F0F0A" w:rsidRPr="00023D4B" w:rsidRDefault="007F0F0A" w:rsidP="00FA6034">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2022</w:t>
            </w:r>
          </w:p>
        </w:tc>
        <w:tc>
          <w:tcPr>
            <w:tcW w:w="1474" w:type="dxa"/>
            <w:noWrap/>
            <w:hideMark/>
          </w:tcPr>
          <w:p w14:paraId="75CDF627" w14:textId="77777777" w:rsidR="007F0F0A" w:rsidRPr="00023D4B" w:rsidRDefault="007F0F0A" w:rsidP="00FA6034">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2023</w:t>
            </w:r>
          </w:p>
        </w:tc>
        <w:tc>
          <w:tcPr>
            <w:tcW w:w="1474" w:type="dxa"/>
            <w:noWrap/>
            <w:hideMark/>
          </w:tcPr>
          <w:p w14:paraId="7969328C" w14:textId="77777777" w:rsidR="007F0F0A" w:rsidRPr="00023D4B" w:rsidRDefault="007F0F0A" w:rsidP="00FA6034">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2024</w:t>
            </w:r>
          </w:p>
        </w:tc>
      </w:tr>
      <w:tr w:rsidR="007F0F0A" w:rsidRPr="00C91F7E" w14:paraId="17B016CA" w14:textId="77777777" w:rsidTr="00E25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03D168FD" w14:textId="1035A675" w:rsidR="007F0F0A" w:rsidRPr="00023D4B" w:rsidRDefault="00E03E36" w:rsidP="00FA6034">
            <w:pPr>
              <w:spacing w:before="120" w:after="120"/>
              <w:rPr>
                <w:sz w:val="18"/>
                <w:szCs w:val="18"/>
              </w:rPr>
            </w:pPr>
            <w:r>
              <w:rPr>
                <w:sz w:val="18"/>
                <w:szCs w:val="18"/>
              </w:rPr>
              <w:t>Myönnetyt alkuperätakuut</w:t>
            </w:r>
            <w:r w:rsidR="00B211E3">
              <w:rPr>
                <w:sz w:val="18"/>
                <w:szCs w:val="18"/>
              </w:rPr>
              <w:t xml:space="preserve"> (</w:t>
            </w:r>
            <w:proofErr w:type="spellStart"/>
            <w:r w:rsidR="00B211E3">
              <w:rPr>
                <w:sz w:val="18"/>
                <w:szCs w:val="18"/>
              </w:rPr>
              <w:t>GWh</w:t>
            </w:r>
            <w:proofErr w:type="spellEnd"/>
            <w:r w:rsidR="00B211E3">
              <w:rPr>
                <w:sz w:val="18"/>
                <w:szCs w:val="18"/>
              </w:rPr>
              <w:t>)</w:t>
            </w:r>
          </w:p>
        </w:tc>
        <w:tc>
          <w:tcPr>
            <w:tcW w:w="1474" w:type="dxa"/>
            <w:noWrap/>
          </w:tcPr>
          <w:p w14:paraId="13B56D55" w14:textId="715A32D2" w:rsidR="007F0F0A" w:rsidRPr="00023D4B" w:rsidRDefault="00FE4238"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400 </w:t>
            </w:r>
          </w:p>
        </w:tc>
        <w:tc>
          <w:tcPr>
            <w:tcW w:w="1474" w:type="dxa"/>
            <w:noWrap/>
          </w:tcPr>
          <w:p w14:paraId="32300AEE" w14:textId="117148DD" w:rsidR="007F0F0A" w:rsidRPr="00023D4B" w:rsidRDefault="00FE4238"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600 </w:t>
            </w:r>
          </w:p>
        </w:tc>
        <w:tc>
          <w:tcPr>
            <w:tcW w:w="1474" w:type="dxa"/>
            <w:noWrap/>
          </w:tcPr>
          <w:p w14:paraId="78201703" w14:textId="07B6A2AB" w:rsidR="007F0F0A" w:rsidRPr="00023D4B" w:rsidRDefault="00FE4238"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750 </w:t>
            </w:r>
          </w:p>
        </w:tc>
      </w:tr>
      <w:tr w:rsidR="007F0F0A" w:rsidRPr="00C91F7E" w14:paraId="3D5D7AC2" w14:textId="77777777" w:rsidTr="00E25B2D">
        <w:trPr>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5966F97B" w14:textId="3E22548B" w:rsidR="007F0F0A" w:rsidRPr="00023D4B" w:rsidRDefault="00F1733C" w:rsidP="00FA6034">
            <w:pPr>
              <w:spacing w:before="120" w:after="120"/>
              <w:rPr>
                <w:sz w:val="18"/>
                <w:szCs w:val="18"/>
              </w:rPr>
            </w:pPr>
            <w:r>
              <w:rPr>
                <w:sz w:val="18"/>
                <w:szCs w:val="18"/>
              </w:rPr>
              <w:t xml:space="preserve">Kansainväliset </w:t>
            </w:r>
            <w:r w:rsidR="009A6E8D">
              <w:rPr>
                <w:sz w:val="18"/>
                <w:szCs w:val="18"/>
              </w:rPr>
              <w:t>tuonnit</w:t>
            </w:r>
            <w:r w:rsidR="00B211E3">
              <w:rPr>
                <w:sz w:val="18"/>
                <w:szCs w:val="18"/>
              </w:rPr>
              <w:t xml:space="preserve"> (</w:t>
            </w:r>
            <w:proofErr w:type="spellStart"/>
            <w:r w:rsidR="00B211E3">
              <w:rPr>
                <w:sz w:val="18"/>
                <w:szCs w:val="18"/>
              </w:rPr>
              <w:t>GWh</w:t>
            </w:r>
            <w:proofErr w:type="spellEnd"/>
            <w:r w:rsidR="00B211E3">
              <w:rPr>
                <w:sz w:val="18"/>
                <w:szCs w:val="18"/>
              </w:rPr>
              <w:t>)</w:t>
            </w:r>
          </w:p>
        </w:tc>
        <w:tc>
          <w:tcPr>
            <w:tcW w:w="1474" w:type="dxa"/>
            <w:noWrap/>
          </w:tcPr>
          <w:p w14:paraId="5E7DDA12" w14:textId="1A961163" w:rsidR="007F0F0A" w:rsidRPr="00023D4B" w:rsidRDefault="00FE4238"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100 </w:t>
            </w:r>
          </w:p>
        </w:tc>
        <w:tc>
          <w:tcPr>
            <w:tcW w:w="1474" w:type="dxa"/>
            <w:noWrap/>
          </w:tcPr>
          <w:p w14:paraId="1D23BE15" w14:textId="74E07F8D" w:rsidR="007F0F0A" w:rsidRPr="00023D4B" w:rsidRDefault="00393B62"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100</w:t>
            </w:r>
            <w:r w:rsidR="009E66A7">
              <w:rPr>
                <w:sz w:val="18"/>
                <w:szCs w:val="18"/>
              </w:rPr>
              <w:t xml:space="preserve"> </w:t>
            </w:r>
          </w:p>
        </w:tc>
        <w:tc>
          <w:tcPr>
            <w:tcW w:w="1474" w:type="dxa"/>
            <w:noWrap/>
          </w:tcPr>
          <w:p w14:paraId="7F3FE16D" w14:textId="638A3E47" w:rsidR="007F0F0A" w:rsidRPr="00023D4B" w:rsidRDefault="00B65319"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200</w:t>
            </w:r>
            <w:r w:rsidR="009E66A7">
              <w:rPr>
                <w:sz w:val="18"/>
                <w:szCs w:val="18"/>
              </w:rPr>
              <w:t xml:space="preserve"> </w:t>
            </w:r>
          </w:p>
        </w:tc>
      </w:tr>
      <w:tr w:rsidR="009A6E8D" w:rsidRPr="00C91F7E" w14:paraId="7D7F3E49" w14:textId="77777777" w:rsidTr="00E25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74C118CC" w14:textId="366C3C83" w:rsidR="009A6E8D" w:rsidRDefault="009A6E8D" w:rsidP="00FA6034">
            <w:pPr>
              <w:spacing w:before="120" w:after="120"/>
              <w:rPr>
                <w:sz w:val="18"/>
                <w:szCs w:val="18"/>
              </w:rPr>
            </w:pPr>
            <w:r>
              <w:rPr>
                <w:sz w:val="18"/>
                <w:szCs w:val="18"/>
              </w:rPr>
              <w:t>Kansainväliset viennit</w:t>
            </w:r>
            <w:r w:rsidR="00B211E3">
              <w:rPr>
                <w:sz w:val="18"/>
                <w:szCs w:val="18"/>
              </w:rPr>
              <w:t xml:space="preserve"> (</w:t>
            </w:r>
            <w:proofErr w:type="spellStart"/>
            <w:r w:rsidR="00B211E3">
              <w:rPr>
                <w:sz w:val="18"/>
                <w:szCs w:val="18"/>
              </w:rPr>
              <w:t>GWh</w:t>
            </w:r>
            <w:proofErr w:type="spellEnd"/>
            <w:r w:rsidR="00B211E3">
              <w:rPr>
                <w:sz w:val="18"/>
                <w:szCs w:val="18"/>
              </w:rPr>
              <w:t>)</w:t>
            </w:r>
          </w:p>
        </w:tc>
        <w:tc>
          <w:tcPr>
            <w:tcW w:w="1474" w:type="dxa"/>
            <w:noWrap/>
          </w:tcPr>
          <w:p w14:paraId="2EE1406C" w14:textId="18F9A0F6" w:rsidR="009A6E8D" w:rsidRPr="00023D4B" w:rsidRDefault="009E66A7"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20 </w:t>
            </w:r>
          </w:p>
        </w:tc>
        <w:tc>
          <w:tcPr>
            <w:tcW w:w="1474" w:type="dxa"/>
            <w:noWrap/>
          </w:tcPr>
          <w:p w14:paraId="127141E2" w14:textId="498425F3" w:rsidR="009A6E8D" w:rsidRPr="00023D4B" w:rsidRDefault="00467FCE"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009E66A7">
              <w:rPr>
                <w:sz w:val="18"/>
                <w:szCs w:val="18"/>
              </w:rPr>
              <w:t xml:space="preserve">0 </w:t>
            </w:r>
          </w:p>
        </w:tc>
        <w:tc>
          <w:tcPr>
            <w:tcW w:w="1474" w:type="dxa"/>
            <w:noWrap/>
          </w:tcPr>
          <w:p w14:paraId="1DF93BFE" w14:textId="6DB0B44A" w:rsidR="009A6E8D" w:rsidRPr="00023D4B" w:rsidRDefault="00697908"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w:t>
            </w:r>
            <w:r w:rsidR="00E3168E">
              <w:rPr>
                <w:sz w:val="18"/>
                <w:szCs w:val="18"/>
              </w:rPr>
              <w:t>0</w:t>
            </w:r>
          </w:p>
        </w:tc>
      </w:tr>
      <w:tr w:rsidR="00392826" w:rsidRPr="00C91F7E" w14:paraId="105687B1" w14:textId="77777777" w:rsidTr="00E25B2D">
        <w:trPr>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239B9155" w14:textId="19E01BAA" w:rsidR="00392826" w:rsidRDefault="00396471" w:rsidP="00FA6034">
            <w:pPr>
              <w:spacing w:before="120" w:after="120"/>
              <w:rPr>
                <w:sz w:val="18"/>
                <w:szCs w:val="18"/>
              </w:rPr>
            </w:pPr>
            <w:r>
              <w:rPr>
                <w:sz w:val="18"/>
                <w:szCs w:val="18"/>
              </w:rPr>
              <w:t>Ex-Domain peruutukset</w:t>
            </w:r>
            <w:r w:rsidR="009A0F4E">
              <w:rPr>
                <w:sz w:val="18"/>
                <w:szCs w:val="18"/>
              </w:rPr>
              <w:t xml:space="preserve"> (</w:t>
            </w:r>
            <w:proofErr w:type="spellStart"/>
            <w:r w:rsidR="009A0F4E">
              <w:rPr>
                <w:sz w:val="18"/>
                <w:szCs w:val="18"/>
              </w:rPr>
              <w:t>GWh</w:t>
            </w:r>
            <w:proofErr w:type="spellEnd"/>
            <w:r w:rsidR="009A0F4E">
              <w:rPr>
                <w:sz w:val="18"/>
                <w:szCs w:val="18"/>
              </w:rPr>
              <w:t>)</w:t>
            </w:r>
          </w:p>
        </w:tc>
        <w:tc>
          <w:tcPr>
            <w:tcW w:w="1474" w:type="dxa"/>
            <w:noWrap/>
          </w:tcPr>
          <w:p w14:paraId="22233B67" w14:textId="77777777" w:rsidR="00392826" w:rsidRDefault="00392826"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474" w:type="dxa"/>
            <w:noWrap/>
          </w:tcPr>
          <w:p w14:paraId="3CAAA9DF" w14:textId="2555E43B" w:rsidR="00392826" w:rsidRDefault="004D5BCD"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r w:rsidR="003A4AE7">
              <w:rPr>
                <w:sz w:val="18"/>
                <w:szCs w:val="18"/>
              </w:rPr>
              <w:t>0</w:t>
            </w:r>
          </w:p>
        </w:tc>
        <w:tc>
          <w:tcPr>
            <w:tcW w:w="1474" w:type="dxa"/>
            <w:noWrap/>
          </w:tcPr>
          <w:p w14:paraId="7A43A67A" w14:textId="7A4AA990" w:rsidR="00392826" w:rsidRDefault="004D5BCD"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C06CF2">
              <w:rPr>
                <w:sz w:val="18"/>
                <w:szCs w:val="18"/>
              </w:rPr>
              <w:t>0</w:t>
            </w:r>
            <w:r w:rsidR="00564DB7">
              <w:rPr>
                <w:sz w:val="18"/>
                <w:szCs w:val="18"/>
              </w:rPr>
              <w:t>0</w:t>
            </w:r>
          </w:p>
        </w:tc>
      </w:tr>
      <w:tr w:rsidR="009A6E8D" w:rsidRPr="00C91F7E" w14:paraId="15C24537" w14:textId="77777777" w:rsidTr="00E25B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4167306C" w14:textId="7B72707F" w:rsidR="009A6E8D" w:rsidRDefault="004510F4" w:rsidP="00FA6034">
            <w:pPr>
              <w:spacing w:before="120" w:after="120"/>
              <w:rPr>
                <w:sz w:val="18"/>
                <w:szCs w:val="18"/>
              </w:rPr>
            </w:pPr>
            <w:r>
              <w:rPr>
                <w:sz w:val="18"/>
                <w:szCs w:val="18"/>
              </w:rPr>
              <w:t>Rekisteröityneitä tilinhaltijoita yhteensä</w:t>
            </w:r>
          </w:p>
        </w:tc>
        <w:tc>
          <w:tcPr>
            <w:tcW w:w="1474" w:type="dxa"/>
            <w:noWrap/>
          </w:tcPr>
          <w:p w14:paraId="2EB974BB" w14:textId="4FF10636" w:rsidR="009A6E8D" w:rsidRPr="00023D4B" w:rsidRDefault="00FB54CA"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w:t>
            </w:r>
          </w:p>
        </w:tc>
        <w:tc>
          <w:tcPr>
            <w:tcW w:w="1474" w:type="dxa"/>
            <w:noWrap/>
          </w:tcPr>
          <w:p w14:paraId="1BBFE714" w14:textId="3D3FBC45" w:rsidR="009A6E8D" w:rsidRPr="00023D4B" w:rsidRDefault="00FB54CA"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w:t>
            </w:r>
          </w:p>
        </w:tc>
        <w:tc>
          <w:tcPr>
            <w:tcW w:w="1474" w:type="dxa"/>
            <w:noWrap/>
          </w:tcPr>
          <w:p w14:paraId="2C10A623" w14:textId="4DF1522D" w:rsidR="009A6E8D" w:rsidRPr="00023D4B" w:rsidRDefault="00FB54CA" w:rsidP="00FA603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w:t>
            </w:r>
          </w:p>
        </w:tc>
      </w:tr>
      <w:tr w:rsidR="009A6E8D" w:rsidRPr="00C91F7E" w14:paraId="59C298A8" w14:textId="77777777" w:rsidTr="00E25B2D">
        <w:trPr>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2E66E11A" w14:textId="14380853" w:rsidR="009A6E8D" w:rsidRDefault="006825C2" w:rsidP="00FA6034">
            <w:pPr>
              <w:spacing w:before="120" w:after="120"/>
              <w:rPr>
                <w:sz w:val="18"/>
                <w:szCs w:val="18"/>
              </w:rPr>
            </w:pPr>
            <w:r>
              <w:rPr>
                <w:sz w:val="18"/>
                <w:szCs w:val="18"/>
              </w:rPr>
              <w:t>Rekisteröityneitä tuotantolaitoksia yhteensä</w:t>
            </w:r>
          </w:p>
        </w:tc>
        <w:tc>
          <w:tcPr>
            <w:tcW w:w="1474" w:type="dxa"/>
            <w:noWrap/>
          </w:tcPr>
          <w:p w14:paraId="3BD66774" w14:textId="631924DE" w:rsidR="009A6E8D" w:rsidRPr="00023D4B" w:rsidRDefault="00FB54CA"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w:t>
            </w:r>
          </w:p>
        </w:tc>
        <w:tc>
          <w:tcPr>
            <w:tcW w:w="1474" w:type="dxa"/>
            <w:noWrap/>
          </w:tcPr>
          <w:p w14:paraId="2B4BB225" w14:textId="1023DA60" w:rsidR="009A6E8D" w:rsidRPr="00023D4B" w:rsidRDefault="00FB54CA"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w:t>
            </w:r>
          </w:p>
        </w:tc>
        <w:tc>
          <w:tcPr>
            <w:tcW w:w="1474" w:type="dxa"/>
            <w:noWrap/>
          </w:tcPr>
          <w:p w14:paraId="11FE0997" w14:textId="016D26AF" w:rsidR="009A6E8D" w:rsidRPr="00023D4B" w:rsidRDefault="00B211E3" w:rsidP="00FA603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70</w:t>
            </w:r>
          </w:p>
        </w:tc>
      </w:tr>
    </w:tbl>
    <w:p w14:paraId="23B43B61" w14:textId="3FF5F8B1" w:rsidR="00F207AB" w:rsidRDefault="00F207AB" w:rsidP="00BF2921">
      <w:pPr>
        <w:spacing w:before="120" w:after="120"/>
      </w:pPr>
    </w:p>
    <w:p w14:paraId="17FDD8DE" w14:textId="2CC7E03A" w:rsidR="00E171EC" w:rsidRPr="006A3F85" w:rsidRDefault="00E171EC" w:rsidP="00BF2921">
      <w:pPr>
        <w:spacing w:before="120" w:after="120"/>
        <w:rPr>
          <w:i/>
          <w:iCs/>
          <w:sz w:val="20"/>
          <w:szCs w:val="20"/>
        </w:rPr>
      </w:pPr>
      <w:r w:rsidRPr="006A3F85">
        <w:rPr>
          <w:i/>
          <w:iCs/>
          <w:sz w:val="20"/>
          <w:szCs w:val="20"/>
        </w:rPr>
        <w:lastRenderedPageBreak/>
        <w:t xml:space="preserve">Taulukko </w:t>
      </w:r>
      <w:r w:rsidR="008C4452">
        <w:rPr>
          <w:i/>
          <w:iCs/>
          <w:sz w:val="20"/>
          <w:szCs w:val="20"/>
        </w:rPr>
        <w:t>2</w:t>
      </w:r>
      <w:r w:rsidRPr="006A3F85">
        <w:rPr>
          <w:i/>
          <w:iCs/>
          <w:sz w:val="20"/>
          <w:szCs w:val="20"/>
        </w:rPr>
        <w:t>. Gasgrid Finlandin</w:t>
      </w:r>
      <w:r w:rsidR="0062288D" w:rsidRPr="006A3F85">
        <w:rPr>
          <w:i/>
          <w:iCs/>
          <w:sz w:val="20"/>
          <w:szCs w:val="20"/>
        </w:rPr>
        <w:t xml:space="preserve"> arvioidut toimintamenot ja -tulo</w:t>
      </w:r>
      <w:r w:rsidR="007C30BE" w:rsidRPr="006A3F85">
        <w:rPr>
          <w:i/>
          <w:iCs/>
          <w:sz w:val="20"/>
          <w:szCs w:val="20"/>
        </w:rPr>
        <w:t xml:space="preserve">t vuosina </w:t>
      </w:r>
      <w:r w:rsidR="002C4BEB" w:rsidRPr="006A3F85">
        <w:rPr>
          <w:i/>
          <w:iCs/>
          <w:sz w:val="20"/>
          <w:szCs w:val="20"/>
        </w:rPr>
        <w:t>2022–2</w:t>
      </w:r>
      <w:r w:rsidR="008A51A6">
        <w:rPr>
          <w:i/>
          <w:iCs/>
          <w:sz w:val="20"/>
          <w:szCs w:val="20"/>
        </w:rPr>
        <w:t>4</w:t>
      </w:r>
    </w:p>
    <w:tbl>
      <w:tblPr>
        <w:tblStyle w:val="GridTable4-Accent1"/>
        <w:tblW w:w="8356" w:type="dxa"/>
        <w:tblLook w:val="04A0" w:firstRow="1" w:lastRow="0" w:firstColumn="1" w:lastColumn="0" w:noHBand="0" w:noVBand="1"/>
      </w:tblPr>
      <w:tblGrid>
        <w:gridCol w:w="2460"/>
        <w:gridCol w:w="1474"/>
        <w:gridCol w:w="1474"/>
        <w:gridCol w:w="1474"/>
        <w:gridCol w:w="1474"/>
      </w:tblGrid>
      <w:tr w:rsidR="001654AB" w:rsidRPr="00C91F7E" w14:paraId="6C3667DC" w14:textId="53302D65" w:rsidTr="001654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007572D3" w14:textId="77777777" w:rsidR="001654AB" w:rsidRPr="00023D4B" w:rsidRDefault="001654AB" w:rsidP="00BF2921">
            <w:pPr>
              <w:spacing w:before="120" w:after="120"/>
              <w:rPr>
                <w:sz w:val="20"/>
                <w:szCs w:val="20"/>
              </w:rPr>
            </w:pPr>
          </w:p>
        </w:tc>
        <w:tc>
          <w:tcPr>
            <w:tcW w:w="1474" w:type="dxa"/>
            <w:noWrap/>
            <w:hideMark/>
          </w:tcPr>
          <w:p w14:paraId="34C2C8A4" w14:textId="77777777" w:rsidR="001654AB" w:rsidRPr="00023D4B" w:rsidRDefault="001654AB"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2022</w:t>
            </w:r>
          </w:p>
        </w:tc>
        <w:tc>
          <w:tcPr>
            <w:tcW w:w="1474" w:type="dxa"/>
            <w:noWrap/>
            <w:hideMark/>
          </w:tcPr>
          <w:p w14:paraId="2F981A11" w14:textId="77777777" w:rsidR="001654AB" w:rsidRPr="00023D4B" w:rsidRDefault="001654AB"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2023</w:t>
            </w:r>
          </w:p>
        </w:tc>
        <w:tc>
          <w:tcPr>
            <w:tcW w:w="1474" w:type="dxa"/>
            <w:noWrap/>
            <w:hideMark/>
          </w:tcPr>
          <w:p w14:paraId="792CBF06" w14:textId="77777777" w:rsidR="001654AB" w:rsidRPr="00023D4B" w:rsidRDefault="001654AB"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023D4B">
              <w:rPr>
                <w:sz w:val="20"/>
                <w:szCs w:val="20"/>
              </w:rPr>
              <w:t>2024</w:t>
            </w:r>
          </w:p>
        </w:tc>
        <w:tc>
          <w:tcPr>
            <w:tcW w:w="1474" w:type="dxa"/>
          </w:tcPr>
          <w:p w14:paraId="7A4A517B" w14:textId="4E302A79" w:rsidR="001654AB" w:rsidRPr="00023D4B" w:rsidRDefault="006907EB"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Yhteensä</w:t>
            </w:r>
          </w:p>
        </w:tc>
      </w:tr>
      <w:tr w:rsidR="001654AB" w:rsidRPr="00C91F7E" w14:paraId="02869BDD" w14:textId="3886F319" w:rsidTr="001654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52E5FE78" w14:textId="3BB02034" w:rsidR="001654AB" w:rsidRPr="00023D4B" w:rsidRDefault="001654AB" w:rsidP="00BF2921">
            <w:pPr>
              <w:spacing w:before="120" w:after="120"/>
              <w:rPr>
                <w:sz w:val="18"/>
                <w:szCs w:val="18"/>
              </w:rPr>
            </w:pPr>
            <w:r w:rsidRPr="00023D4B">
              <w:rPr>
                <w:sz w:val="18"/>
                <w:szCs w:val="18"/>
              </w:rPr>
              <w:t>Toimintameno</w:t>
            </w:r>
          </w:p>
        </w:tc>
        <w:tc>
          <w:tcPr>
            <w:tcW w:w="1474" w:type="dxa"/>
            <w:noWrap/>
          </w:tcPr>
          <w:p w14:paraId="5C601B5B" w14:textId="1FE7BC0E" w:rsidR="001654AB" w:rsidRPr="00023D4B" w:rsidRDefault="001654AB"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182 </w:t>
            </w:r>
            <w:r w:rsidRPr="00023D4B">
              <w:rPr>
                <w:sz w:val="18"/>
                <w:szCs w:val="18"/>
              </w:rPr>
              <w:t>000</w:t>
            </w:r>
          </w:p>
        </w:tc>
        <w:tc>
          <w:tcPr>
            <w:tcW w:w="1474" w:type="dxa"/>
            <w:noWrap/>
          </w:tcPr>
          <w:p w14:paraId="6E06631F" w14:textId="7893F293" w:rsidR="001654AB" w:rsidRPr="00023D4B" w:rsidRDefault="001654AB"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023D4B">
              <w:rPr>
                <w:sz w:val="18"/>
                <w:szCs w:val="18"/>
              </w:rPr>
              <w:t>1</w:t>
            </w:r>
            <w:r>
              <w:rPr>
                <w:sz w:val="18"/>
                <w:szCs w:val="18"/>
              </w:rPr>
              <w:t>58</w:t>
            </w:r>
            <w:r w:rsidRPr="00023D4B">
              <w:rPr>
                <w:sz w:val="18"/>
                <w:szCs w:val="18"/>
              </w:rPr>
              <w:t xml:space="preserve"> 000</w:t>
            </w:r>
          </w:p>
        </w:tc>
        <w:tc>
          <w:tcPr>
            <w:tcW w:w="1474" w:type="dxa"/>
            <w:noWrap/>
          </w:tcPr>
          <w:p w14:paraId="0615A024" w14:textId="63BDEC81" w:rsidR="001654AB" w:rsidRPr="00023D4B" w:rsidRDefault="001654AB"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023D4B">
              <w:rPr>
                <w:sz w:val="18"/>
                <w:szCs w:val="18"/>
              </w:rPr>
              <w:t>15</w:t>
            </w:r>
            <w:r>
              <w:rPr>
                <w:sz w:val="18"/>
                <w:szCs w:val="18"/>
              </w:rPr>
              <w:t>8</w:t>
            </w:r>
            <w:r w:rsidRPr="00023D4B">
              <w:rPr>
                <w:sz w:val="18"/>
                <w:szCs w:val="18"/>
              </w:rPr>
              <w:t xml:space="preserve"> 000</w:t>
            </w:r>
          </w:p>
        </w:tc>
        <w:tc>
          <w:tcPr>
            <w:tcW w:w="1474" w:type="dxa"/>
          </w:tcPr>
          <w:p w14:paraId="2C28EA30" w14:textId="00450299" w:rsidR="001654AB" w:rsidRPr="00023D4B" w:rsidRDefault="006907EB"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498 000</w:t>
            </w:r>
          </w:p>
        </w:tc>
      </w:tr>
      <w:tr w:rsidR="001654AB" w:rsidRPr="00C91F7E" w14:paraId="752B115E" w14:textId="6D5A3042" w:rsidTr="001654AB">
        <w:trPr>
          <w:trHeight w:val="300"/>
        </w:trPr>
        <w:tc>
          <w:tcPr>
            <w:cnfStyle w:val="001000000000" w:firstRow="0" w:lastRow="0" w:firstColumn="1" w:lastColumn="0" w:oddVBand="0" w:evenVBand="0" w:oddHBand="0" w:evenHBand="0" w:firstRowFirstColumn="0" w:firstRowLastColumn="0" w:lastRowFirstColumn="0" w:lastRowLastColumn="0"/>
            <w:tcW w:w="2460" w:type="dxa"/>
            <w:noWrap/>
          </w:tcPr>
          <w:p w14:paraId="2E3032DA" w14:textId="37BD0D56" w:rsidR="001654AB" w:rsidRPr="00023D4B" w:rsidRDefault="001654AB" w:rsidP="00BF2921">
            <w:pPr>
              <w:spacing w:before="120" w:after="120"/>
              <w:rPr>
                <w:sz w:val="18"/>
                <w:szCs w:val="18"/>
              </w:rPr>
            </w:pPr>
            <w:r w:rsidRPr="00023D4B">
              <w:rPr>
                <w:sz w:val="18"/>
                <w:szCs w:val="18"/>
              </w:rPr>
              <w:t>Toimintatulo</w:t>
            </w:r>
          </w:p>
        </w:tc>
        <w:tc>
          <w:tcPr>
            <w:tcW w:w="1474" w:type="dxa"/>
            <w:noWrap/>
          </w:tcPr>
          <w:p w14:paraId="0A1B9E41" w14:textId="59C63A09" w:rsidR="001654AB" w:rsidRPr="00023D4B" w:rsidRDefault="001654AB"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023D4B">
              <w:rPr>
                <w:sz w:val="18"/>
                <w:szCs w:val="18"/>
              </w:rPr>
              <w:t>1</w:t>
            </w:r>
            <w:r>
              <w:rPr>
                <w:sz w:val="18"/>
                <w:szCs w:val="18"/>
              </w:rPr>
              <w:t>36</w:t>
            </w:r>
            <w:r w:rsidRPr="00023D4B">
              <w:rPr>
                <w:sz w:val="18"/>
                <w:szCs w:val="18"/>
              </w:rPr>
              <w:t xml:space="preserve"> 000</w:t>
            </w:r>
          </w:p>
        </w:tc>
        <w:tc>
          <w:tcPr>
            <w:tcW w:w="1474" w:type="dxa"/>
            <w:noWrap/>
          </w:tcPr>
          <w:p w14:paraId="6092DAE9" w14:textId="40B31B88" w:rsidR="001654AB" w:rsidRPr="00023D4B" w:rsidRDefault="001654AB"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023D4B">
              <w:rPr>
                <w:sz w:val="18"/>
                <w:szCs w:val="18"/>
              </w:rPr>
              <w:t>1</w:t>
            </w:r>
            <w:r>
              <w:rPr>
                <w:sz w:val="18"/>
                <w:szCs w:val="18"/>
              </w:rPr>
              <w:t>59</w:t>
            </w:r>
            <w:r w:rsidRPr="00023D4B">
              <w:rPr>
                <w:sz w:val="18"/>
                <w:szCs w:val="18"/>
              </w:rPr>
              <w:t xml:space="preserve"> 000</w:t>
            </w:r>
          </w:p>
        </w:tc>
        <w:tc>
          <w:tcPr>
            <w:tcW w:w="1474" w:type="dxa"/>
            <w:noWrap/>
          </w:tcPr>
          <w:p w14:paraId="7CE4F86E" w14:textId="2B3AEB5F" w:rsidR="001654AB" w:rsidRPr="00023D4B" w:rsidRDefault="001654AB"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023D4B">
              <w:rPr>
                <w:sz w:val="18"/>
                <w:szCs w:val="18"/>
              </w:rPr>
              <w:t>2</w:t>
            </w:r>
            <w:r>
              <w:rPr>
                <w:sz w:val="18"/>
                <w:szCs w:val="18"/>
              </w:rPr>
              <w:t>03</w:t>
            </w:r>
            <w:r w:rsidRPr="00023D4B">
              <w:rPr>
                <w:sz w:val="18"/>
                <w:szCs w:val="18"/>
              </w:rPr>
              <w:t xml:space="preserve"> 000</w:t>
            </w:r>
          </w:p>
        </w:tc>
        <w:tc>
          <w:tcPr>
            <w:tcW w:w="1474" w:type="dxa"/>
          </w:tcPr>
          <w:p w14:paraId="37FA42F2" w14:textId="773C6795" w:rsidR="001654AB" w:rsidRPr="00023D4B" w:rsidRDefault="00AF1B2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498 000</w:t>
            </w:r>
          </w:p>
        </w:tc>
      </w:tr>
    </w:tbl>
    <w:p w14:paraId="7E00DF4D" w14:textId="76AEF04F" w:rsidR="000F4A39" w:rsidRPr="000F4A39" w:rsidRDefault="000F4A39" w:rsidP="00BF2921">
      <w:pPr>
        <w:spacing w:before="120" w:after="120"/>
        <w:rPr>
          <w:i/>
          <w:iCs/>
        </w:rPr>
      </w:pPr>
    </w:p>
    <w:p w14:paraId="0F93F210" w14:textId="3ECC30D8" w:rsidR="001010E1" w:rsidRDefault="001010E1" w:rsidP="00BF2921">
      <w:pPr>
        <w:pStyle w:val="Heading2"/>
      </w:pPr>
      <w:bookmarkStart w:id="10" w:name="_Toc146867895"/>
      <w:r>
        <w:t>Hinnoittelun kohtuullisuuden valvonnan menetelmä</w:t>
      </w:r>
      <w:bookmarkEnd w:id="10"/>
    </w:p>
    <w:p w14:paraId="3CC88521" w14:textId="77777777" w:rsidR="001654AB" w:rsidRDefault="00670C7C" w:rsidP="001654AB">
      <w:pPr>
        <w:spacing w:before="120" w:after="120"/>
      </w:pPr>
      <w:r>
        <w:t xml:space="preserve">Energiavirasto valvoo alkuperätakuujärjestelmän kohtuullista hinnoittelua. </w:t>
      </w:r>
      <w:r w:rsidR="001654AB">
        <w:t xml:space="preserve">Hinnoittelun kohtuullisuudella tarkoitetaan sitä, että hinnoittelun tulisi perustua aiheutuneisiin kustannuksiin ja että toiminnan voiton tulisi olla kohtuullinen. Liikevoittoprosenttiin perustuvassa mallissa Gasgrid Finland saa kulujensa päälle kohtuullisen liikevoiton, eli Energiaviraston valvontajaksolle vahvistaman liikevoittoprosentin. </w:t>
      </w:r>
    </w:p>
    <w:p w14:paraId="19AA7330" w14:textId="6021B1EF" w:rsidR="002C1C47" w:rsidRDefault="001654AB" w:rsidP="000C63D9">
      <w:pPr>
        <w:spacing w:before="120" w:after="120"/>
      </w:pPr>
      <w:r>
        <w:t>Valvontajakson pituudeksi oletetaan 3 vuotta, täten ensimmäinen valvontajakso kattaa vuodet 2022–2024. Energiavirasto antaa valvontapäätöksen hinnoittelun kohtuullisuudesta. Alijäämä tarkoittaa, että hinnoittelu on ollut alle kohtuulliseksi määritetyn tuottotason. Vastaavasti ylijäämä tarkoittaa, että hinnoittelu on ylittänyt kohtuulliseksi määritetyn tuottotason. Ali- ja ylijäämä siirtyvät valvontapäätöksessä seuraavalle valvontajaksolle.</w:t>
      </w:r>
    </w:p>
    <w:p w14:paraId="082AAD30" w14:textId="0E960272" w:rsidR="00670C7C" w:rsidRDefault="00670C7C" w:rsidP="000C63D9">
      <w:pPr>
        <w:spacing w:before="120" w:after="120"/>
      </w:pPr>
      <w:r w:rsidRPr="008E0544">
        <w:t xml:space="preserve"> </w:t>
      </w:r>
    </w:p>
    <w:p w14:paraId="62ABEF5B" w14:textId="77777777" w:rsidR="00F571A8" w:rsidRDefault="00F571A8" w:rsidP="00BF2921">
      <w:pPr>
        <w:pStyle w:val="Heading1"/>
      </w:pPr>
      <w:bookmarkStart w:id="11" w:name="_Toc146867896"/>
      <w:r>
        <w:t>Hintojen määräytyminen</w:t>
      </w:r>
      <w:bookmarkEnd w:id="11"/>
      <w:r>
        <w:t xml:space="preserve"> </w:t>
      </w:r>
    </w:p>
    <w:p w14:paraId="1F09354D" w14:textId="405B42F2" w:rsidR="00F571A8" w:rsidRDefault="00A40B28" w:rsidP="00450025">
      <w:r>
        <w:t>Palvelun hinnoittelu</w:t>
      </w:r>
      <w:r w:rsidR="00785D9F">
        <w:t xml:space="preserve">malli on esitetty taulukossa </w:t>
      </w:r>
      <w:r w:rsidR="00E25B2D">
        <w:t>3</w:t>
      </w:r>
      <w:r w:rsidR="00770092">
        <w:t xml:space="preserve"> ja taulukossa </w:t>
      </w:r>
      <w:r w:rsidR="00E25B2D">
        <w:t>4</w:t>
      </w:r>
      <w:r w:rsidR="00770092">
        <w:t xml:space="preserve"> </w:t>
      </w:r>
      <w:r w:rsidR="0040581F" w:rsidRPr="0040581F">
        <w:t xml:space="preserve">on esitetty esimerkinomaisesti erityyppisten </w:t>
      </w:r>
      <w:r w:rsidR="000C63D9">
        <w:t>alkuperätakuupalvelun käyttäjien</w:t>
      </w:r>
      <w:r w:rsidR="0040581F" w:rsidRPr="0040581F">
        <w:t xml:space="preserve"> maksut</w:t>
      </w:r>
      <w:r w:rsidR="00A25EA9">
        <w:t>.</w:t>
      </w:r>
      <w:r w:rsidR="00021E19">
        <w:t xml:space="preserve"> </w:t>
      </w:r>
      <w:r w:rsidR="00637067">
        <w:t xml:space="preserve">Taulukon </w:t>
      </w:r>
      <w:r w:rsidR="00E2248B">
        <w:t>4</w:t>
      </w:r>
      <w:r w:rsidR="00637067">
        <w:t xml:space="preserve"> esimerkkilaskuissa on huomioitu rekisteröitymis</w:t>
      </w:r>
      <w:r w:rsidR="00C91595">
        <w:t>- ja vuosimaksut sekä myönnetyt alkuperätakuut</w:t>
      </w:r>
      <w:r w:rsidR="00926FCB">
        <w:t xml:space="preserve"> vuoden 2022 hinnasto</w:t>
      </w:r>
      <w:r w:rsidR="00A56D16">
        <w:t>o</w:t>
      </w:r>
      <w:r w:rsidR="00926FCB">
        <w:t xml:space="preserve">n </w:t>
      </w:r>
      <w:r w:rsidR="00A56D16">
        <w:t>perustuen</w:t>
      </w:r>
      <w:r w:rsidR="00C91595">
        <w:t xml:space="preserve">. </w:t>
      </w:r>
      <w:r w:rsidR="001300CF">
        <w:t>Hinnat koostuvat kiinteistä maksuista ja käyttöön perustuvista maksuista.</w:t>
      </w:r>
      <w:r w:rsidR="00F571A8" w:rsidRPr="00DB6C9F">
        <w:t xml:space="preserve"> </w:t>
      </w:r>
      <w:r w:rsidR="0040581F">
        <w:t>Hintoihin lisätään kulloinkin voimassa oleva arvonlisävero.</w:t>
      </w:r>
    </w:p>
    <w:p w14:paraId="6388E815" w14:textId="77777777" w:rsidR="00450025" w:rsidRDefault="00450025" w:rsidP="00450025"/>
    <w:p w14:paraId="3F4E97A0" w14:textId="1FA6B59F" w:rsidR="00F571A8" w:rsidRPr="006A3F85" w:rsidRDefault="00F571A8" w:rsidP="00BF2921">
      <w:pPr>
        <w:spacing w:before="120" w:after="120"/>
        <w:rPr>
          <w:i/>
          <w:iCs/>
          <w:sz w:val="20"/>
          <w:szCs w:val="20"/>
        </w:rPr>
      </w:pPr>
      <w:r w:rsidRPr="006A3F85">
        <w:rPr>
          <w:i/>
          <w:iCs/>
          <w:sz w:val="20"/>
          <w:szCs w:val="20"/>
        </w:rPr>
        <w:t xml:space="preserve">Taulukko </w:t>
      </w:r>
      <w:r w:rsidR="00E25B2D">
        <w:rPr>
          <w:i/>
          <w:iCs/>
          <w:sz w:val="20"/>
          <w:szCs w:val="20"/>
        </w:rPr>
        <w:t>3</w:t>
      </w:r>
      <w:r w:rsidRPr="006A3F85">
        <w:rPr>
          <w:i/>
          <w:iCs/>
          <w:sz w:val="20"/>
          <w:szCs w:val="20"/>
        </w:rPr>
        <w:t xml:space="preserve">. </w:t>
      </w:r>
      <w:r w:rsidR="00A25EA9">
        <w:rPr>
          <w:i/>
          <w:iCs/>
          <w:sz w:val="20"/>
          <w:szCs w:val="20"/>
        </w:rPr>
        <w:t>Hinnoittelumalli</w:t>
      </w:r>
    </w:p>
    <w:tbl>
      <w:tblPr>
        <w:tblStyle w:val="GridTable4-Accent1"/>
        <w:tblW w:w="10201" w:type="dxa"/>
        <w:tblLook w:val="04A0" w:firstRow="1" w:lastRow="0" w:firstColumn="1" w:lastColumn="0" w:noHBand="0" w:noVBand="1"/>
      </w:tblPr>
      <w:tblGrid>
        <w:gridCol w:w="4106"/>
        <w:gridCol w:w="1843"/>
        <w:gridCol w:w="4252"/>
      </w:tblGrid>
      <w:tr w:rsidR="00F571A8" w14:paraId="67447B91" w14:textId="77777777" w:rsidTr="002302DB">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106" w:type="dxa"/>
          </w:tcPr>
          <w:p w14:paraId="451BA7FF" w14:textId="77777777" w:rsidR="00F571A8" w:rsidRPr="00450025" w:rsidRDefault="00F571A8" w:rsidP="00BF2921">
            <w:pPr>
              <w:spacing w:before="120" w:after="120"/>
              <w:rPr>
                <w:sz w:val="20"/>
                <w:szCs w:val="20"/>
              </w:rPr>
            </w:pPr>
            <w:r w:rsidRPr="00450025">
              <w:rPr>
                <w:sz w:val="20"/>
                <w:szCs w:val="20"/>
              </w:rPr>
              <w:t>Tapahtuma</w:t>
            </w:r>
          </w:p>
        </w:tc>
        <w:tc>
          <w:tcPr>
            <w:tcW w:w="1843" w:type="dxa"/>
          </w:tcPr>
          <w:p w14:paraId="5108B76E" w14:textId="0CDF24E0" w:rsidR="00F571A8" w:rsidRPr="00450025" w:rsidRDefault="00F571A8"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450025">
              <w:rPr>
                <w:sz w:val="20"/>
                <w:szCs w:val="20"/>
              </w:rPr>
              <w:t>Yksikkö</w:t>
            </w:r>
          </w:p>
        </w:tc>
        <w:tc>
          <w:tcPr>
            <w:tcW w:w="4252" w:type="dxa"/>
          </w:tcPr>
          <w:p w14:paraId="5671CFFA" w14:textId="77777777" w:rsidR="00F571A8" w:rsidRPr="00450025" w:rsidRDefault="00F571A8"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450025">
              <w:rPr>
                <w:sz w:val="20"/>
                <w:szCs w:val="20"/>
              </w:rPr>
              <w:t>Perustelut ja huomiot</w:t>
            </w:r>
          </w:p>
        </w:tc>
      </w:tr>
      <w:tr w:rsidR="00F571A8" w:rsidRPr="00450025" w14:paraId="5601EED2"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9454A09" w14:textId="77777777" w:rsidR="00F571A8" w:rsidRPr="00450025" w:rsidRDefault="00F571A8" w:rsidP="00BF2921">
            <w:pPr>
              <w:spacing w:before="120" w:after="120"/>
              <w:rPr>
                <w:b w:val="0"/>
                <w:bCs w:val="0"/>
                <w:sz w:val="18"/>
                <w:szCs w:val="18"/>
              </w:rPr>
            </w:pPr>
            <w:r w:rsidRPr="00450025">
              <w:rPr>
                <w:b w:val="0"/>
                <w:bCs w:val="0"/>
                <w:sz w:val="18"/>
                <w:szCs w:val="18"/>
              </w:rPr>
              <w:t>Tilinhaltijan rekisteröitymismaksu</w:t>
            </w:r>
          </w:p>
        </w:tc>
        <w:tc>
          <w:tcPr>
            <w:tcW w:w="1843" w:type="dxa"/>
          </w:tcPr>
          <w:p w14:paraId="02360561"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 / rekisteröityminen</w:t>
            </w:r>
          </w:p>
        </w:tc>
        <w:tc>
          <w:tcPr>
            <w:tcW w:w="4252" w:type="dxa"/>
          </w:tcPr>
          <w:p w14:paraId="6D790000"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Kertaluonteinen maksu palveluun rekisteröidyttäessä.</w:t>
            </w:r>
          </w:p>
        </w:tc>
      </w:tr>
      <w:tr w:rsidR="00F571A8" w:rsidRPr="00450025" w14:paraId="194C65CC"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333D192" w14:textId="77777777" w:rsidR="00F571A8" w:rsidRPr="00450025" w:rsidRDefault="00F571A8" w:rsidP="00BF2921">
            <w:pPr>
              <w:spacing w:before="120" w:after="120"/>
              <w:rPr>
                <w:b w:val="0"/>
                <w:bCs w:val="0"/>
                <w:sz w:val="18"/>
                <w:szCs w:val="18"/>
              </w:rPr>
            </w:pPr>
            <w:r w:rsidRPr="00450025">
              <w:rPr>
                <w:b w:val="0"/>
                <w:bCs w:val="0"/>
                <w:sz w:val="18"/>
                <w:szCs w:val="18"/>
              </w:rPr>
              <w:t>Tuotantolaitoksen rekisteröitymismaksu</w:t>
            </w:r>
          </w:p>
        </w:tc>
        <w:tc>
          <w:tcPr>
            <w:tcW w:w="1843" w:type="dxa"/>
          </w:tcPr>
          <w:p w14:paraId="15FB9B5E"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 / rekisteröityminen</w:t>
            </w:r>
          </w:p>
        </w:tc>
        <w:tc>
          <w:tcPr>
            <w:tcW w:w="4252" w:type="dxa"/>
          </w:tcPr>
          <w:p w14:paraId="70842A01"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Kertaluonteinen maksu palveluun rekisteröidyttäessä.</w:t>
            </w:r>
          </w:p>
        </w:tc>
      </w:tr>
      <w:tr w:rsidR="00F571A8" w:rsidRPr="00450025" w14:paraId="09C183D5"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2E9F949" w14:textId="77777777" w:rsidR="00F571A8" w:rsidRPr="00450025" w:rsidRDefault="00F571A8" w:rsidP="00BF2921">
            <w:pPr>
              <w:spacing w:before="120" w:after="120"/>
              <w:rPr>
                <w:b w:val="0"/>
                <w:bCs w:val="0"/>
                <w:sz w:val="18"/>
                <w:szCs w:val="18"/>
              </w:rPr>
            </w:pPr>
            <w:r w:rsidRPr="00450025">
              <w:rPr>
                <w:b w:val="0"/>
                <w:bCs w:val="0"/>
                <w:sz w:val="18"/>
                <w:szCs w:val="18"/>
              </w:rPr>
              <w:t>Tilinhaltijan vuosimaksu</w:t>
            </w:r>
          </w:p>
        </w:tc>
        <w:tc>
          <w:tcPr>
            <w:tcW w:w="1843" w:type="dxa"/>
          </w:tcPr>
          <w:p w14:paraId="050D2583"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 / vuosi</w:t>
            </w:r>
          </w:p>
        </w:tc>
        <w:tc>
          <w:tcPr>
            <w:tcW w:w="4252" w:type="dxa"/>
          </w:tcPr>
          <w:p w14:paraId="6464CAB6"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Veloitetaan vuosittain</w:t>
            </w:r>
          </w:p>
        </w:tc>
      </w:tr>
      <w:tr w:rsidR="00AA2E73" w:rsidRPr="00450025" w14:paraId="14A7C5A3"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5F87EBF" w14:textId="63075F1D" w:rsidR="00AA2E73" w:rsidRPr="00450025" w:rsidRDefault="00AA2E73" w:rsidP="00BF2921">
            <w:pPr>
              <w:spacing w:before="120" w:after="120"/>
              <w:rPr>
                <w:b w:val="0"/>
                <w:bCs w:val="0"/>
                <w:sz w:val="18"/>
                <w:szCs w:val="18"/>
              </w:rPr>
            </w:pPr>
            <w:r w:rsidRPr="00450025">
              <w:rPr>
                <w:b w:val="0"/>
                <w:bCs w:val="0"/>
                <w:sz w:val="18"/>
                <w:szCs w:val="18"/>
              </w:rPr>
              <w:t>Tuotantolaitoksen vuosimaksu</w:t>
            </w:r>
          </w:p>
        </w:tc>
        <w:tc>
          <w:tcPr>
            <w:tcW w:w="1843" w:type="dxa"/>
          </w:tcPr>
          <w:p w14:paraId="09235FF9" w14:textId="33F3156E" w:rsidR="00AA2E73" w:rsidRPr="00450025" w:rsidRDefault="00AA2E73"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 / vuosi</w:t>
            </w:r>
          </w:p>
        </w:tc>
        <w:tc>
          <w:tcPr>
            <w:tcW w:w="4252" w:type="dxa"/>
          </w:tcPr>
          <w:p w14:paraId="2D258D3A" w14:textId="68FE51CE" w:rsidR="00AA2E73" w:rsidRPr="00450025" w:rsidRDefault="00AA2E73"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Veloitetaan vuosittain</w:t>
            </w:r>
          </w:p>
        </w:tc>
      </w:tr>
      <w:tr w:rsidR="00F571A8" w:rsidRPr="00450025" w14:paraId="496E02F1"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FEB4271" w14:textId="77777777" w:rsidR="00F571A8" w:rsidRPr="00450025" w:rsidRDefault="00F571A8" w:rsidP="00BF2921">
            <w:pPr>
              <w:spacing w:before="120" w:after="120"/>
              <w:rPr>
                <w:b w:val="0"/>
                <w:bCs w:val="0"/>
                <w:sz w:val="18"/>
                <w:szCs w:val="18"/>
              </w:rPr>
            </w:pPr>
            <w:r w:rsidRPr="00450025">
              <w:rPr>
                <w:b w:val="0"/>
                <w:bCs w:val="0"/>
                <w:sz w:val="18"/>
                <w:szCs w:val="18"/>
              </w:rPr>
              <w:t>Alkuperätakuun myöntäminen</w:t>
            </w:r>
          </w:p>
        </w:tc>
        <w:tc>
          <w:tcPr>
            <w:tcW w:w="1843" w:type="dxa"/>
          </w:tcPr>
          <w:p w14:paraId="5F60CE81"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 / MWh</w:t>
            </w:r>
          </w:p>
        </w:tc>
        <w:tc>
          <w:tcPr>
            <w:tcW w:w="4252" w:type="dxa"/>
          </w:tcPr>
          <w:p w14:paraId="1FDF0275"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Veloitetaan €/MWh</w:t>
            </w:r>
          </w:p>
        </w:tc>
      </w:tr>
      <w:tr w:rsidR="00F571A8" w:rsidRPr="00450025" w14:paraId="10A3A875"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C73B97C" w14:textId="77777777" w:rsidR="00F571A8" w:rsidRPr="00450025" w:rsidRDefault="00F571A8" w:rsidP="00BF2921">
            <w:pPr>
              <w:spacing w:before="120" w:after="120"/>
              <w:rPr>
                <w:b w:val="0"/>
                <w:bCs w:val="0"/>
                <w:sz w:val="18"/>
                <w:szCs w:val="18"/>
              </w:rPr>
            </w:pPr>
            <w:r w:rsidRPr="00450025">
              <w:rPr>
                <w:b w:val="0"/>
                <w:bCs w:val="0"/>
                <w:sz w:val="18"/>
                <w:szCs w:val="18"/>
              </w:rPr>
              <w:t>Alkuperätakuun siirtäminen rekisterin sisällä</w:t>
            </w:r>
          </w:p>
        </w:tc>
        <w:tc>
          <w:tcPr>
            <w:tcW w:w="1843" w:type="dxa"/>
          </w:tcPr>
          <w:p w14:paraId="1E9F8D09"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Ei peritä maksua</w:t>
            </w:r>
          </w:p>
        </w:tc>
        <w:tc>
          <w:tcPr>
            <w:tcW w:w="4252" w:type="dxa"/>
          </w:tcPr>
          <w:p w14:paraId="69F25494"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F571A8" w:rsidRPr="00450025" w14:paraId="43CE4A0C"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1823930" w14:textId="77777777" w:rsidR="00F571A8" w:rsidRPr="00450025" w:rsidRDefault="00F571A8" w:rsidP="00BF2921">
            <w:pPr>
              <w:spacing w:before="120" w:after="120"/>
              <w:rPr>
                <w:b w:val="0"/>
                <w:bCs w:val="0"/>
                <w:sz w:val="18"/>
                <w:szCs w:val="18"/>
              </w:rPr>
            </w:pPr>
            <w:r w:rsidRPr="00450025">
              <w:rPr>
                <w:b w:val="0"/>
                <w:bCs w:val="0"/>
                <w:sz w:val="18"/>
                <w:szCs w:val="18"/>
              </w:rPr>
              <w:t>Alkuperätakuun peruuttaminen</w:t>
            </w:r>
          </w:p>
        </w:tc>
        <w:tc>
          <w:tcPr>
            <w:tcW w:w="1843" w:type="dxa"/>
          </w:tcPr>
          <w:p w14:paraId="2BD8D87B"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Ei peritä maksua</w:t>
            </w:r>
          </w:p>
        </w:tc>
        <w:tc>
          <w:tcPr>
            <w:tcW w:w="4252" w:type="dxa"/>
          </w:tcPr>
          <w:p w14:paraId="38F5ABD8"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F571A8" w:rsidRPr="00450025" w14:paraId="651576E1"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BFB7A43" w14:textId="003F1A08" w:rsidR="00F571A8" w:rsidRPr="00450025" w:rsidRDefault="00F571A8" w:rsidP="00BF2921">
            <w:pPr>
              <w:spacing w:before="120" w:after="120"/>
              <w:rPr>
                <w:b w:val="0"/>
                <w:bCs w:val="0"/>
                <w:sz w:val="18"/>
                <w:szCs w:val="18"/>
              </w:rPr>
            </w:pPr>
            <w:r w:rsidRPr="00450025">
              <w:rPr>
                <w:b w:val="0"/>
                <w:bCs w:val="0"/>
                <w:sz w:val="18"/>
                <w:szCs w:val="18"/>
              </w:rPr>
              <w:t xml:space="preserve">Alkuperätakuun </w:t>
            </w:r>
            <w:r w:rsidR="00665ED5">
              <w:rPr>
                <w:b w:val="0"/>
                <w:bCs w:val="0"/>
                <w:sz w:val="18"/>
                <w:szCs w:val="18"/>
              </w:rPr>
              <w:t>poistaminen</w:t>
            </w:r>
          </w:p>
        </w:tc>
        <w:tc>
          <w:tcPr>
            <w:tcW w:w="1843" w:type="dxa"/>
          </w:tcPr>
          <w:p w14:paraId="598E3641"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Ei peritä maksua</w:t>
            </w:r>
          </w:p>
        </w:tc>
        <w:tc>
          <w:tcPr>
            <w:tcW w:w="4252" w:type="dxa"/>
          </w:tcPr>
          <w:p w14:paraId="3FC43441" w14:textId="682514C4"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 xml:space="preserve"> </w:t>
            </w:r>
          </w:p>
        </w:tc>
      </w:tr>
      <w:tr w:rsidR="00F571A8" w:rsidRPr="00450025" w14:paraId="3FB672E4"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37E8AB5" w14:textId="5F29677B" w:rsidR="00F571A8" w:rsidRPr="00450025" w:rsidRDefault="00F571A8" w:rsidP="00BF2921">
            <w:pPr>
              <w:spacing w:before="120" w:after="120"/>
              <w:rPr>
                <w:b w:val="0"/>
                <w:bCs w:val="0"/>
                <w:sz w:val="18"/>
                <w:szCs w:val="18"/>
              </w:rPr>
            </w:pPr>
            <w:r w:rsidRPr="00450025">
              <w:rPr>
                <w:b w:val="0"/>
                <w:bCs w:val="0"/>
                <w:sz w:val="18"/>
                <w:szCs w:val="18"/>
              </w:rPr>
              <w:lastRenderedPageBreak/>
              <w:t>Alkuperätakuun mitätöi</w:t>
            </w:r>
            <w:r w:rsidR="001F628B">
              <w:rPr>
                <w:b w:val="0"/>
                <w:bCs w:val="0"/>
                <w:sz w:val="18"/>
                <w:szCs w:val="18"/>
              </w:rPr>
              <w:t>minen</w:t>
            </w:r>
          </w:p>
        </w:tc>
        <w:tc>
          <w:tcPr>
            <w:tcW w:w="1843" w:type="dxa"/>
          </w:tcPr>
          <w:p w14:paraId="289BE3A0"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Ei peritä maksua</w:t>
            </w:r>
          </w:p>
        </w:tc>
        <w:tc>
          <w:tcPr>
            <w:tcW w:w="4252" w:type="dxa"/>
          </w:tcPr>
          <w:p w14:paraId="7F78287E"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F571A8" w:rsidRPr="00450025" w14:paraId="5081271D"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5627E40" w14:textId="77777777" w:rsidR="00F571A8" w:rsidRPr="00450025" w:rsidRDefault="00F571A8" w:rsidP="00BF2921">
            <w:pPr>
              <w:spacing w:before="120" w:after="120"/>
              <w:rPr>
                <w:b w:val="0"/>
                <w:bCs w:val="0"/>
                <w:sz w:val="18"/>
                <w:szCs w:val="18"/>
              </w:rPr>
            </w:pPr>
            <w:r w:rsidRPr="00450025">
              <w:rPr>
                <w:b w:val="0"/>
                <w:bCs w:val="0"/>
                <w:sz w:val="18"/>
                <w:szCs w:val="18"/>
              </w:rPr>
              <w:t>Irtisanoutuminen rekisteristä</w:t>
            </w:r>
          </w:p>
        </w:tc>
        <w:tc>
          <w:tcPr>
            <w:tcW w:w="1843" w:type="dxa"/>
          </w:tcPr>
          <w:p w14:paraId="3E924CE5" w14:textId="4BE11AA2" w:rsidR="00F571A8" w:rsidRPr="00450025" w:rsidRDefault="00281859" w:rsidP="00281859">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Ei peritä maksua</w:t>
            </w:r>
          </w:p>
        </w:tc>
        <w:tc>
          <w:tcPr>
            <w:tcW w:w="4252" w:type="dxa"/>
          </w:tcPr>
          <w:p w14:paraId="0D9CB966"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F571A8" w:rsidRPr="00450025" w14:paraId="70668670"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5C6720F" w14:textId="169939F0" w:rsidR="00F571A8" w:rsidRPr="00450025" w:rsidRDefault="00F571A8" w:rsidP="00BF2921">
            <w:pPr>
              <w:spacing w:before="120" w:after="120"/>
              <w:rPr>
                <w:b w:val="0"/>
                <w:bCs w:val="0"/>
                <w:sz w:val="18"/>
                <w:szCs w:val="18"/>
              </w:rPr>
            </w:pPr>
            <w:r w:rsidRPr="00450025">
              <w:rPr>
                <w:b w:val="0"/>
                <w:bCs w:val="0"/>
                <w:sz w:val="18"/>
                <w:szCs w:val="18"/>
              </w:rPr>
              <w:t>Alkuperätakuun vienti EU-alueelle</w:t>
            </w:r>
            <w:r w:rsidR="008E0C32">
              <w:rPr>
                <w:b w:val="0"/>
                <w:bCs w:val="0"/>
                <w:sz w:val="18"/>
                <w:szCs w:val="18"/>
              </w:rPr>
              <w:t xml:space="preserve"> (EECS)</w:t>
            </w:r>
          </w:p>
        </w:tc>
        <w:tc>
          <w:tcPr>
            <w:tcW w:w="1843" w:type="dxa"/>
          </w:tcPr>
          <w:p w14:paraId="291259DB"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 / MWh</w:t>
            </w:r>
          </w:p>
        </w:tc>
        <w:tc>
          <w:tcPr>
            <w:tcW w:w="4252" w:type="dxa"/>
          </w:tcPr>
          <w:p w14:paraId="400DE712" w14:textId="730218B2" w:rsidR="00F571A8" w:rsidRPr="00450025" w:rsidRDefault="004A78EE"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Veloitetaan €/MWh</w:t>
            </w:r>
          </w:p>
        </w:tc>
      </w:tr>
      <w:tr w:rsidR="00F571A8" w:rsidRPr="00450025" w14:paraId="75334EF2"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8405BEB" w14:textId="1BE80111" w:rsidR="00F571A8" w:rsidRPr="00450025" w:rsidRDefault="00F571A8" w:rsidP="00BF2921">
            <w:pPr>
              <w:spacing w:before="120" w:after="120"/>
              <w:rPr>
                <w:b w:val="0"/>
                <w:bCs w:val="0"/>
                <w:sz w:val="18"/>
                <w:szCs w:val="18"/>
              </w:rPr>
            </w:pPr>
            <w:r w:rsidRPr="00450025">
              <w:rPr>
                <w:b w:val="0"/>
                <w:bCs w:val="0"/>
                <w:sz w:val="18"/>
                <w:szCs w:val="18"/>
              </w:rPr>
              <w:t>Alkuperätakuun tuonti EU-alueelta</w:t>
            </w:r>
            <w:r w:rsidR="008E0C32">
              <w:rPr>
                <w:b w:val="0"/>
                <w:bCs w:val="0"/>
                <w:sz w:val="18"/>
                <w:szCs w:val="18"/>
              </w:rPr>
              <w:t xml:space="preserve"> (EECS)</w:t>
            </w:r>
          </w:p>
        </w:tc>
        <w:tc>
          <w:tcPr>
            <w:tcW w:w="1843" w:type="dxa"/>
          </w:tcPr>
          <w:p w14:paraId="48130922" w14:textId="77777777" w:rsidR="00F571A8" w:rsidRPr="00450025" w:rsidRDefault="00F571A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 / MWh</w:t>
            </w:r>
          </w:p>
        </w:tc>
        <w:tc>
          <w:tcPr>
            <w:tcW w:w="4252" w:type="dxa"/>
          </w:tcPr>
          <w:p w14:paraId="1D523120" w14:textId="327A4DDD" w:rsidR="00F571A8" w:rsidRPr="00450025" w:rsidRDefault="004A78EE"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450025">
              <w:rPr>
                <w:sz w:val="18"/>
                <w:szCs w:val="18"/>
              </w:rPr>
              <w:t>Veloitetaan €/MWh</w:t>
            </w:r>
          </w:p>
        </w:tc>
      </w:tr>
      <w:tr w:rsidR="005665DD" w:rsidRPr="008B2B6A" w14:paraId="1560EBD3"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89FC4A7" w14:textId="458887D6" w:rsidR="005665DD" w:rsidRPr="00FB62ED" w:rsidRDefault="0004293C" w:rsidP="00BF2921">
            <w:pPr>
              <w:spacing w:before="120" w:after="120"/>
              <w:rPr>
                <w:b w:val="0"/>
                <w:bCs w:val="0"/>
                <w:sz w:val="18"/>
                <w:szCs w:val="18"/>
              </w:rPr>
            </w:pPr>
            <w:r w:rsidRPr="00FB62ED">
              <w:rPr>
                <w:b w:val="0"/>
                <w:bCs w:val="0"/>
                <w:sz w:val="18"/>
                <w:szCs w:val="18"/>
              </w:rPr>
              <w:t xml:space="preserve">Ex-Domain peruutus </w:t>
            </w:r>
            <w:r w:rsidR="009F3440" w:rsidRPr="00FB62ED">
              <w:rPr>
                <w:b w:val="0"/>
                <w:bCs w:val="0"/>
                <w:sz w:val="18"/>
                <w:szCs w:val="18"/>
              </w:rPr>
              <w:t>EU-alueelle</w:t>
            </w:r>
          </w:p>
        </w:tc>
        <w:tc>
          <w:tcPr>
            <w:tcW w:w="1843" w:type="dxa"/>
          </w:tcPr>
          <w:p w14:paraId="244822E5" w14:textId="6BD8EA21" w:rsidR="005665DD" w:rsidRPr="00C05138" w:rsidRDefault="008B2B6A"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 / MWh</w:t>
            </w:r>
          </w:p>
        </w:tc>
        <w:tc>
          <w:tcPr>
            <w:tcW w:w="4252" w:type="dxa"/>
          </w:tcPr>
          <w:p w14:paraId="7E6F7824" w14:textId="1D7ADBC7" w:rsidR="005665DD" w:rsidRPr="00C05138" w:rsidRDefault="0010296C"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lang w:val="en-US"/>
              </w:rPr>
            </w:pPr>
            <w:proofErr w:type="spellStart"/>
            <w:r>
              <w:rPr>
                <w:sz w:val="18"/>
                <w:szCs w:val="18"/>
                <w:lang w:val="en-US"/>
              </w:rPr>
              <w:t>Veloitetaan</w:t>
            </w:r>
            <w:proofErr w:type="spellEnd"/>
            <w:r>
              <w:rPr>
                <w:sz w:val="18"/>
                <w:szCs w:val="18"/>
                <w:lang w:val="en-US"/>
              </w:rPr>
              <w:t xml:space="preserve"> €/MWh</w:t>
            </w:r>
          </w:p>
        </w:tc>
      </w:tr>
      <w:tr w:rsidR="009F3440" w:rsidRPr="008B2B6A" w14:paraId="22962189" w14:textId="77777777" w:rsidTr="00942C08">
        <w:trPr>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A07DF35" w14:textId="4F3E22AA" w:rsidR="009F3440" w:rsidRPr="00FB62ED" w:rsidRDefault="009F3440" w:rsidP="00BF2921">
            <w:pPr>
              <w:spacing w:before="120" w:after="120"/>
              <w:rPr>
                <w:b w:val="0"/>
                <w:bCs w:val="0"/>
                <w:sz w:val="18"/>
                <w:szCs w:val="18"/>
              </w:rPr>
            </w:pPr>
            <w:r w:rsidRPr="00FB62ED">
              <w:rPr>
                <w:b w:val="0"/>
                <w:bCs w:val="0"/>
                <w:sz w:val="18"/>
                <w:szCs w:val="18"/>
              </w:rPr>
              <w:t>Ex-Domain peruutus EU-alueelta</w:t>
            </w:r>
          </w:p>
        </w:tc>
        <w:tc>
          <w:tcPr>
            <w:tcW w:w="1843" w:type="dxa"/>
          </w:tcPr>
          <w:p w14:paraId="6B0A9765" w14:textId="67A3F91B" w:rsidR="009F3440" w:rsidRPr="009F3440" w:rsidRDefault="009F3440"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9F3440">
              <w:rPr>
                <w:sz w:val="18"/>
                <w:szCs w:val="18"/>
              </w:rPr>
              <w:t>€ / MWh</w:t>
            </w:r>
          </w:p>
        </w:tc>
        <w:tc>
          <w:tcPr>
            <w:tcW w:w="4252" w:type="dxa"/>
          </w:tcPr>
          <w:p w14:paraId="105EDECD" w14:textId="2FF20023" w:rsidR="009F3440" w:rsidRPr="009F3440" w:rsidRDefault="009F3440"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9F3440">
              <w:rPr>
                <w:sz w:val="18"/>
                <w:szCs w:val="18"/>
              </w:rPr>
              <w:t>Veloitetaan €/MWh</w:t>
            </w:r>
          </w:p>
        </w:tc>
      </w:tr>
      <w:tr w:rsidR="00F571A8" w:rsidRPr="00450025" w14:paraId="33A6323E" w14:textId="77777777" w:rsidTr="00942C0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2984770" w14:textId="77777777" w:rsidR="00F571A8" w:rsidRPr="00450025" w:rsidRDefault="00F571A8" w:rsidP="00BF2921">
            <w:pPr>
              <w:spacing w:before="120" w:after="120"/>
              <w:rPr>
                <w:b w:val="0"/>
                <w:bCs w:val="0"/>
                <w:sz w:val="18"/>
                <w:szCs w:val="18"/>
              </w:rPr>
            </w:pPr>
            <w:r w:rsidRPr="00450025">
              <w:rPr>
                <w:b w:val="0"/>
                <w:bCs w:val="0"/>
                <w:sz w:val="18"/>
                <w:szCs w:val="18"/>
              </w:rPr>
              <w:t>Erikseen kirjallisesti tilattu työ (myös käyttäjän tekemien virheiden korjaaminen)</w:t>
            </w:r>
          </w:p>
        </w:tc>
        <w:tc>
          <w:tcPr>
            <w:tcW w:w="1843" w:type="dxa"/>
          </w:tcPr>
          <w:p w14:paraId="36F965BC"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450025">
              <w:rPr>
                <w:sz w:val="18"/>
                <w:szCs w:val="18"/>
              </w:rPr>
              <w:t>€ / h</w:t>
            </w:r>
          </w:p>
        </w:tc>
        <w:tc>
          <w:tcPr>
            <w:tcW w:w="4252" w:type="dxa"/>
          </w:tcPr>
          <w:p w14:paraId="18C0B32B" w14:textId="77777777" w:rsidR="00F571A8" w:rsidRPr="00450025" w:rsidRDefault="00F571A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bl>
    <w:p w14:paraId="76B2E626" w14:textId="434A7780" w:rsidR="00F571A8" w:rsidRPr="006A3F85" w:rsidRDefault="00F571A8" w:rsidP="00BF2921">
      <w:pPr>
        <w:pStyle w:val="BodyText"/>
        <w:spacing w:before="120" w:after="120"/>
        <w:ind w:left="0"/>
        <w:rPr>
          <w:i/>
          <w:iCs/>
          <w:sz w:val="20"/>
          <w:szCs w:val="20"/>
        </w:rPr>
      </w:pPr>
      <w:r w:rsidRPr="006A3F85">
        <w:rPr>
          <w:i/>
          <w:iCs/>
          <w:sz w:val="20"/>
          <w:szCs w:val="20"/>
        </w:rPr>
        <w:t xml:space="preserve">Taulukko </w:t>
      </w:r>
      <w:r w:rsidR="00E25B2D">
        <w:rPr>
          <w:i/>
          <w:iCs/>
          <w:sz w:val="20"/>
          <w:szCs w:val="20"/>
        </w:rPr>
        <w:t>4</w:t>
      </w:r>
      <w:r w:rsidRPr="006A3F85">
        <w:rPr>
          <w:i/>
          <w:iCs/>
          <w:sz w:val="20"/>
          <w:szCs w:val="20"/>
        </w:rPr>
        <w:t>. Esimerkkilaskelma</w:t>
      </w:r>
      <w:r w:rsidR="00815926">
        <w:rPr>
          <w:i/>
          <w:iCs/>
          <w:sz w:val="20"/>
          <w:szCs w:val="20"/>
        </w:rPr>
        <w:t>t</w:t>
      </w:r>
    </w:p>
    <w:tbl>
      <w:tblPr>
        <w:tblStyle w:val="GridTable4-Accent1"/>
        <w:tblW w:w="10201" w:type="dxa"/>
        <w:tblLook w:val="04A0" w:firstRow="1" w:lastRow="0" w:firstColumn="1" w:lastColumn="0" w:noHBand="0" w:noVBand="1"/>
      </w:tblPr>
      <w:tblGrid>
        <w:gridCol w:w="2972"/>
        <w:gridCol w:w="1701"/>
        <w:gridCol w:w="1843"/>
        <w:gridCol w:w="1843"/>
        <w:gridCol w:w="1842"/>
      </w:tblGrid>
      <w:tr w:rsidR="00F571A8" w:rsidRPr="00C91F7E" w14:paraId="3D36A992" w14:textId="77777777" w:rsidTr="009F4E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83433B8" w14:textId="77777777" w:rsidR="00F571A8" w:rsidRPr="001454E9" w:rsidRDefault="00F571A8" w:rsidP="00BF2921">
            <w:pPr>
              <w:spacing w:before="120" w:after="120"/>
              <w:rPr>
                <w:sz w:val="20"/>
                <w:szCs w:val="20"/>
              </w:rPr>
            </w:pPr>
          </w:p>
        </w:tc>
        <w:tc>
          <w:tcPr>
            <w:tcW w:w="1701" w:type="dxa"/>
            <w:noWrap/>
            <w:hideMark/>
          </w:tcPr>
          <w:p w14:paraId="15B0F3B0" w14:textId="1AC1A9C3" w:rsidR="00F571A8" w:rsidRPr="001454E9" w:rsidRDefault="00B65FF1"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Myönnetyt alkuperätakuut</w:t>
            </w:r>
            <w:r w:rsidR="002B564F">
              <w:rPr>
                <w:sz w:val="20"/>
                <w:szCs w:val="20"/>
              </w:rPr>
              <w:t>, oletus</w:t>
            </w:r>
            <w:r>
              <w:rPr>
                <w:sz w:val="20"/>
                <w:szCs w:val="20"/>
              </w:rPr>
              <w:t xml:space="preserve"> (MWh)</w:t>
            </w:r>
          </w:p>
        </w:tc>
        <w:tc>
          <w:tcPr>
            <w:tcW w:w="1843" w:type="dxa"/>
            <w:noWrap/>
            <w:hideMark/>
          </w:tcPr>
          <w:p w14:paraId="596B5792" w14:textId="77777777" w:rsidR="00F571A8" w:rsidRDefault="00911F37" w:rsidP="00BF2921">
            <w:pPr>
              <w:spacing w:before="120" w:after="120"/>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2022</w:t>
            </w:r>
          </w:p>
          <w:p w14:paraId="4081523F" w14:textId="2BFC5BFE" w:rsidR="00993C8A" w:rsidRPr="001454E9" w:rsidRDefault="00993C8A"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 </w:t>
            </w:r>
            <w:proofErr w:type="spellStart"/>
            <w:r>
              <w:rPr>
                <w:sz w:val="20"/>
                <w:szCs w:val="20"/>
              </w:rPr>
              <w:t>alkuperätakuu</w:t>
            </w:r>
            <w:proofErr w:type="spellEnd"/>
            <w:r w:rsidR="00D81FD7">
              <w:rPr>
                <w:sz w:val="20"/>
                <w:szCs w:val="20"/>
              </w:rPr>
              <w:t xml:space="preserve"> (MWh)</w:t>
            </w:r>
            <w:r w:rsidR="009F4E3F">
              <w:rPr>
                <w:sz w:val="20"/>
                <w:szCs w:val="20"/>
              </w:rPr>
              <w:t>*</w:t>
            </w:r>
          </w:p>
        </w:tc>
        <w:tc>
          <w:tcPr>
            <w:tcW w:w="1843" w:type="dxa"/>
            <w:noWrap/>
            <w:hideMark/>
          </w:tcPr>
          <w:p w14:paraId="0BE9FD7C" w14:textId="77777777" w:rsidR="00F571A8" w:rsidRDefault="00911F37" w:rsidP="00BF2921">
            <w:pPr>
              <w:spacing w:before="120" w:after="120"/>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2023</w:t>
            </w:r>
          </w:p>
          <w:p w14:paraId="3C3D1447" w14:textId="1F088431" w:rsidR="00993C8A" w:rsidRPr="001454E9" w:rsidRDefault="00993C8A"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 </w:t>
            </w:r>
            <w:proofErr w:type="spellStart"/>
            <w:r>
              <w:rPr>
                <w:sz w:val="20"/>
                <w:szCs w:val="20"/>
              </w:rPr>
              <w:t>alkuperätakuu</w:t>
            </w:r>
            <w:proofErr w:type="spellEnd"/>
            <w:r w:rsidR="00D81FD7">
              <w:rPr>
                <w:sz w:val="20"/>
                <w:szCs w:val="20"/>
              </w:rPr>
              <w:t xml:space="preserve"> (MWh)</w:t>
            </w:r>
            <w:r w:rsidR="009F4E3F">
              <w:rPr>
                <w:sz w:val="20"/>
                <w:szCs w:val="20"/>
              </w:rPr>
              <w:t>*</w:t>
            </w:r>
          </w:p>
        </w:tc>
        <w:tc>
          <w:tcPr>
            <w:tcW w:w="1842" w:type="dxa"/>
          </w:tcPr>
          <w:p w14:paraId="1FF529D4" w14:textId="77777777" w:rsidR="00F571A8" w:rsidRDefault="00911F37" w:rsidP="00BF2921">
            <w:pPr>
              <w:spacing w:before="120" w:after="120"/>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2024</w:t>
            </w:r>
          </w:p>
          <w:p w14:paraId="0E3FB605" w14:textId="283772F7" w:rsidR="00993C8A" w:rsidRPr="001454E9" w:rsidRDefault="00993C8A" w:rsidP="00BF2921">
            <w:pP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 </w:t>
            </w:r>
            <w:proofErr w:type="spellStart"/>
            <w:r>
              <w:rPr>
                <w:sz w:val="20"/>
                <w:szCs w:val="20"/>
              </w:rPr>
              <w:t>alkuperätakuu</w:t>
            </w:r>
            <w:proofErr w:type="spellEnd"/>
            <w:r w:rsidR="00D81FD7">
              <w:rPr>
                <w:sz w:val="20"/>
                <w:szCs w:val="20"/>
              </w:rPr>
              <w:t xml:space="preserve"> (MWh)</w:t>
            </w:r>
            <w:r w:rsidR="009F4E3F">
              <w:rPr>
                <w:sz w:val="20"/>
                <w:szCs w:val="20"/>
              </w:rPr>
              <w:t>*</w:t>
            </w:r>
          </w:p>
        </w:tc>
      </w:tr>
      <w:tr w:rsidR="00F571A8" w:rsidRPr="00C91F7E" w14:paraId="05BAAAD2" w14:textId="77777777" w:rsidTr="009F4E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75141203" w14:textId="601A3C85" w:rsidR="00F571A8" w:rsidRPr="001454E9" w:rsidRDefault="00F95A77" w:rsidP="00665DD0">
            <w:pPr>
              <w:spacing w:before="120" w:after="120"/>
              <w:rPr>
                <w:sz w:val="18"/>
                <w:szCs w:val="18"/>
              </w:rPr>
            </w:pPr>
            <w:r>
              <w:rPr>
                <w:sz w:val="18"/>
                <w:szCs w:val="18"/>
              </w:rPr>
              <w:t>T</w:t>
            </w:r>
            <w:r w:rsidR="00133F64">
              <w:rPr>
                <w:sz w:val="18"/>
                <w:szCs w:val="18"/>
              </w:rPr>
              <w:t>oimija</w:t>
            </w:r>
            <w:r>
              <w:rPr>
                <w:sz w:val="18"/>
                <w:szCs w:val="18"/>
              </w:rPr>
              <w:t xml:space="preserve"> A</w:t>
            </w:r>
            <w:r w:rsidR="007064D2">
              <w:rPr>
                <w:sz w:val="18"/>
                <w:szCs w:val="18"/>
              </w:rPr>
              <w:t xml:space="preserve"> </w:t>
            </w:r>
            <w:r w:rsidR="000B479A">
              <w:rPr>
                <w:sz w:val="18"/>
                <w:szCs w:val="18"/>
              </w:rPr>
              <w:t>(tilinhaltija</w:t>
            </w:r>
            <w:r w:rsidR="0017417A">
              <w:rPr>
                <w:sz w:val="18"/>
                <w:szCs w:val="18"/>
              </w:rPr>
              <w:t xml:space="preserve"> ja tiliin liitetty</w:t>
            </w:r>
            <w:r w:rsidR="000B479A">
              <w:rPr>
                <w:sz w:val="18"/>
                <w:szCs w:val="18"/>
              </w:rPr>
              <w:t xml:space="preserve"> 5</w:t>
            </w:r>
            <w:r w:rsidR="00B9352E">
              <w:rPr>
                <w:sz w:val="18"/>
                <w:szCs w:val="18"/>
              </w:rPr>
              <w:t xml:space="preserve"> omaa</w:t>
            </w:r>
            <w:r w:rsidR="000234EA">
              <w:rPr>
                <w:sz w:val="18"/>
                <w:szCs w:val="18"/>
              </w:rPr>
              <w:t>/hallinno</w:t>
            </w:r>
            <w:r w:rsidR="00AD67EA">
              <w:rPr>
                <w:sz w:val="18"/>
                <w:szCs w:val="18"/>
              </w:rPr>
              <w:t>itua</w:t>
            </w:r>
            <w:r w:rsidR="000B479A">
              <w:rPr>
                <w:sz w:val="18"/>
                <w:szCs w:val="18"/>
              </w:rPr>
              <w:t xml:space="preserve"> tuotantolaitosta)</w:t>
            </w:r>
          </w:p>
        </w:tc>
        <w:tc>
          <w:tcPr>
            <w:tcW w:w="1701" w:type="dxa"/>
            <w:noWrap/>
          </w:tcPr>
          <w:p w14:paraId="0BA8DDD7" w14:textId="37D15094" w:rsidR="00B7018C" w:rsidRDefault="00DA2919"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2022</w:t>
            </w:r>
            <w:r w:rsidR="00183E66">
              <w:rPr>
                <w:sz w:val="18"/>
                <w:szCs w:val="18"/>
              </w:rPr>
              <w:t xml:space="preserve">: </w:t>
            </w:r>
            <w:r w:rsidR="00B7018C">
              <w:rPr>
                <w:sz w:val="18"/>
                <w:szCs w:val="18"/>
              </w:rPr>
              <w:t>100</w:t>
            </w:r>
            <w:r w:rsidR="00B9352E">
              <w:rPr>
                <w:sz w:val="18"/>
                <w:szCs w:val="18"/>
              </w:rPr>
              <w:t> </w:t>
            </w:r>
            <w:r w:rsidR="00B7018C">
              <w:rPr>
                <w:sz w:val="18"/>
                <w:szCs w:val="18"/>
              </w:rPr>
              <w:t>000</w:t>
            </w:r>
          </w:p>
          <w:p w14:paraId="22D47B12" w14:textId="4011CF6B" w:rsidR="00B9352E" w:rsidRDefault="00B9352E"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2023: 100 000</w:t>
            </w:r>
          </w:p>
          <w:p w14:paraId="1E040456" w14:textId="0909F2C7" w:rsidR="00183E66" w:rsidRPr="001454E9" w:rsidRDefault="00183E66"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2024: 110 000</w:t>
            </w:r>
          </w:p>
        </w:tc>
        <w:tc>
          <w:tcPr>
            <w:tcW w:w="1843" w:type="dxa"/>
            <w:noWrap/>
          </w:tcPr>
          <w:p w14:paraId="1B272BD7" w14:textId="62C44629" w:rsidR="00F571A8" w:rsidRPr="001454E9" w:rsidRDefault="00861FE2"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r w:rsidR="00F029D3">
              <w:rPr>
                <w:sz w:val="18"/>
                <w:szCs w:val="18"/>
              </w:rPr>
              <w:t>66</w:t>
            </w:r>
          </w:p>
        </w:tc>
        <w:tc>
          <w:tcPr>
            <w:tcW w:w="1843" w:type="dxa"/>
            <w:noWrap/>
          </w:tcPr>
          <w:p w14:paraId="48C98D5A" w14:textId="37049B6E" w:rsidR="00F571A8" w:rsidRPr="001454E9" w:rsidRDefault="00861FE2"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r w:rsidR="008C7ED4">
              <w:rPr>
                <w:sz w:val="18"/>
                <w:szCs w:val="18"/>
              </w:rPr>
              <w:t>41</w:t>
            </w:r>
          </w:p>
        </w:tc>
        <w:tc>
          <w:tcPr>
            <w:tcW w:w="1842" w:type="dxa"/>
          </w:tcPr>
          <w:p w14:paraId="7740A303" w14:textId="74EE2FC9" w:rsidR="00F571A8" w:rsidRPr="001454E9" w:rsidRDefault="00861FE2"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r w:rsidR="008C7ED4">
              <w:rPr>
                <w:sz w:val="18"/>
                <w:szCs w:val="18"/>
              </w:rPr>
              <w:t>37</w:t>
            </w:r>
          </w:p>
        </w:tc>
      </w:tr>
      <w:tr w:rsidR="00F571A8" w:rsidRPr="00C91F7E" w14:paraId="10BF6078" w14:textId="77777777" w:rsidTr="009F4E3F">
        <w:trPr>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6537F029" w14:textId="2898E974" w:rsidR="00F571A8" w:rsidRPr="001454E9" w:rsidRDefault="000B479A" w:rsidP="00BF2921">
            <w:pPr>
              <w:spacing w:before="120" w:after="120"/>
              <w:rPr>
                <w:sz w:val="18"/>
                <w:szCs w:val="18"/>
              </w:rPr>
            </w:pPr>
            <w:r>
              <w:rPr>
                <w:sz w:val="18"/>
                <w:szCs w:val="18"/>
              </w:rPr>
              <w:t>T</w:t>
            </w:r>
            <w:r w:rsidR="00133F64">
              <w:rPr>
                <w:sz w:val="18"/>
                <w:szCs w:val="18"/>
              </w:rPr>
              <w:t>oimija</w:t>
            </w:r>
            <w:r>
              <w:rPr>
                <w:sz w:val="18"/>
                <w:szCs w:val="18"/>
              </w:rPr>
              <w:t xml:space="preserve"> B</w:t>
            </w:r>
            <w:r w:rsidR="00225A14">
              <w:rPr>
                <w:sz w:val="18"/>
                <w:szCs w:val="18"/>
              </w:rPr>
              <w:t xml:space="preserve"> (tilinhaltija</w:t>
            </w:r>
            <w:r w:rsidR="004E678C">
              <w:rPr>
                <w:sz w:val="18"/>
                <w:szCs w:val="18"/>
              </w:rPr>
              <w:t xml:space="preserve"> ja tiliin liitetty</w:t>
            </w:r>
            <w:r w:rsidR="00225A14">
              <w:rPr>
                <w:sz w:val="18"/>
                <w:szCs w:val="18"/>
              </w:rPr>
              <w:t xml:space="preserve"> 1 </w:t>
            </w:r>
            <w:r w:rsidR="00A62D72">
              <w:rPr>
                <w:sz w:val="18"/>
                <w:szCs w:val="18"/>
              </w:rPr>
              <w:t>oma</w:t>
            </w:r>
            <w:r w:rsidR="00AD67EA">
              <w:rPr>
                <w:sz w:val="18"/>
                <w:szCs w:val="18"/>
              </w:rPr>
              <w:t>/hallinnoitu</w:t>
            </w:r>
            <w:r w:rsidR="00A62D72">
              <w:rPr>
                <w:sz w:val="18"/>
                <w:szCs w:val="18"/>
              </w:rPr>
              <w:t xml:space="preserve"> </w:t>
            </w:r>
            <w:r w:rsidR="00225A14">
              <w:rPr>
                <w:sz w:val="18"/>
                <w:szCs w:val="18"/>
              </w:rPr>
              <w:t>tuotantolaitos)</w:t>
            </w:r>
          </w:p>
        </w:tc>
        <w:tc>
          <w:tcPr>
            <w:tcW w:w="1701" w:type="dxa"/>
            <w:noWrap/>
          </w:tcPr>
          <w:p w14:paraId="1DEC9461" w14:textId="0487C165" w:rsidR="00F571A8" w:rsidRDefault="00DA2919"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2022</w:t>
            </w:r>
            <w:r w:rsidR="00183E66">
              <w:rPr>
                <w:sz w:val="18"/>
                <w:szCs w:val="18"/>
              </w:rPr>
              <w:t>:</w:t>
            </w:r>
            <w:r w:rsidR="00334985">
              <w:rPr>
                <w:sz w:val="18"/>
                <w:szCs w:val="18"/>
              </w:rPr>
              <w:t xml:space="preserve"> 25</w:t>
            </w:r>
            <w:r w:rsidR="00114294">
              <w:rPr>
                <w:sz w:val="18"/>
                <w:szCs w:val="18"/>
              </w:rPr>
              <w:t> </w:t>
            </w:r>
            <w:r w:rsidR="00334985">
              <w:rPr>
                <w:sz w:val="18"/>
                <w:szCs w:val="18"/>
              </w:rPr>
              <w:t>000</w:t>
            </w:r>
          </w:p>
          <w:p w14:paraId="7980968C" w14:textId="13524EB2" w:rsidR="00114294" w:rsidRDefault="00114294"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2023: 25 000</w:t>
            </w:r>
          </w:p>
          <w:p w14:paraId="2E0545BD" w14:textId="02E35A3B" w:rsidR="00183E66" w:rsidRPr="001454E9" w:rsidRDefault="00183E66"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2024:</w:t>
            </w:r>
            <w:r w:rsidR="00AF229B">
              <w:rPr>
                <w:sz w:val="18"/>
                <w:szCs w:val="18"/>
              </w:rPr>
              <w:t xml:space="preserve"> 30 000</w:t>
            </w:r>
          </w:p>
        </w:tc>
        <w:tc>
          <w:tcPr>
            <w:tcW w:w="1843" w:type="dxa"/>
            <w:noWrap/>
          </w:tcPr>
          <w:p w14:paraId="1B512C45" w14:textId="171DA5C6" w:rsidR="00F571A8" w:rsidRPr="001454E9" w:rsidRDefault="005E5420"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w:t>
            </w:r>
            <w:r w:rsidR="00C813EF">
              <w:rPr>
                <w:sz w:val="18"/>
                <w:szCs w:val="18"/>
              </w:rPr>
              <w:t>33</w:t>
            </w:r>
          </w:p>
        </w:tc>
        <w:tc>
          <w:tcPr>
            <w:tcW w:w="1843" w:type="dxa"/>
            <w:noWrap/>
          </w:tcPr>
          <w:p w14:paraId="141C06EB" w14:textId="7CB82612" w:rsidR="00F571A8" w:rsidRPr="001454E9" w:rsidRDefault="005E5420"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r w:rsidR="00C813EF">
              <w:rPr>
                <w:sz w:val="18"/>
                <w:szCs w:val="18"/>
              </w:rPr>
              <w:t>81</w:t>
            </w:r>
          </w:p>
        </w:tc>
        <w:tc>
          <w:tcPr>
            <w:tcW w:w="1842" w:type="dxa"/>
          </w:tcPr>
          <w:p w14:paraId="12423386" w14:textId="3932CEAF" w:rsidR="00F571A8" w:rsidRPr="001454E9" w:rsidRDefault="00485D28"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0,1</w:t>
            </w:r>
            <w:r w:rsidR="0050674E">
              <w:rPr>
                <w:sz w:val="18"/>
                <w:szCs w:val="18"/>
              </w:rPr>
              <w:t>68</w:t>
            </w:r>
          </w:p>
        </w:tc>
      </w:tr>
      <w:tr w:rsidR="00F571A8" w:rsidRPr="00C91F7E" w14:paraId="4E53A6E8" w14:textId="77777777" w:rsidTr="009F4E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18E48555" w14:textId="3A18438A" w:rsidR="00F571A8" w:rsidRPr="001454E9" w:rsidRDefault="00225A14" w:rsidP="00BF2921">
            <w:pPr>
              <w:spacing w:before="120" w:after="120"/>
              <w:rPr>
                <w:sz w:val="18"/>
                <w:szCs w:val="18"/>
              </w:rPr>
            </w:pPr>
            <w:r>
              <w:rPr>
                <w:sz w:val="18"/>
                <w:szCs w:val="18"/>
              </w:rPr>
              <w:t>T</w:t>
            </w:r>
            <w:r w:rsidR="00133F64">
              <w:rPr>
                <w:sz w:val="18"/>
                <w:szCs w:val="18"/>
              </w:rPr>
              <w:t>oimija B</w:t>
            </w:r>
            <w:r>
              <w:rPr>
                <w:sz w:val="18"/>
                <w:szCs w:val="18"/>
              </w:rPr>
              <w:t xml:space="preserve"> (</w:t>
            </w:r>
            <w:r w:rsidR="005A6559">
              <w:rPr>
                <w:sz w:val="18"/>
                <w:szCs w:val="18"/>
              </w:rPr>
              <w:t xml:space="preserve">1 </w:t>
            </w:r>
            <w:r w:rsidR="00761731">
              <w:rPr>
                <w:sz w:val="18"/>
                <w:szCs w:val="18"/>
              </w:rPr>
              <w:t>oma</w:t>
            </w:r>
            <w:r w:rsidR="005A6559">
              <w:rPr>
                <w:sz w:val="18"/>
                <w:szCs w:val="18"/>
              </w:rPr>
              <w:t>/hallinnoitu</w:t>
            </w:r>
            <w:r w:rsidR="00761731">
              <w:rPr>
                <w:sz w:val="18"/>
                <w:szCs w:val="18"/>
              </w:rPr>
              <w:t xml:space="preserve"> tuotantolaitos ja </w:t>
            </w:r>
            <w:r>
              <w:rPr>
                <w:sz w:val="18"/>
                <w:szCs w:val="18"/>
              </w:rPr>
              <w:t xml:space="preserve">tilinhaltijana </w:t>
            </w:r>
            <w:proofErr w:type="spellStart"/>
            <w:r>
              <w:rPr>
                <w:sz w:val="18"/>
                <w:szCs w:val="18"/>
              </w:rPr>
              <w:t>aggregaattori</w:t>
            </w:r>
            <w:proofErr w:type="spellEnd"/>
            <w:r>
              <w:rPr>
                <w:sz w:val="18"/>
                <w:szCs w:val="18"/>
              </w:rPr>
              <w:t xml:space="preserve">, jolla </w:t>
            </w:r>
            <w:r w:rsidR="00F93598">
              <w:rPr>
                <w:sz w:val="18"/>
                <w:szCs w:val="18"/>
              </w:rPr>
              <w:t xml:space="preserve">operoitavana </w:t>
            </w:r>
            <w:r w:rsidR="00B20E04">
              <w:rPr>
                <w:sz w:val="18"/>
                <w:szCs w:val="18"/>
              </w:rPr>
              <w:t>5</w:t>
            </w:r>
            <w:r w:rsidR="00E013B2">
              <w:rPr>
                <w:sz w:val="18"/>
                <w:szCs w:val="18"/>
              </w:rPr>
              <w:t xml:space="preserve"> tuotantolaitosta)</w:t>
            </w:r>
          </w:p>
        </w:tc>
        <w:tc>
          <w:tcPr>
            <w:tcW w:w="1701" w:type="dxa"/>
            <w:noWrap/>
          </w:tcPr>
          <w:p w14:paraId="0E56D363" w14:textId="27972C04" w:rsidR="00F571A8" w:rsidRDefault="00DA2919"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2022</w:t>
            </w:r>
            <w:r w:rsidR="00183E66">
              <w:rPr>
                <w:sz w:val="18"/>
                <w:szCs w:val="18"/>
              </w:rPr>
              <w:t>:</w:t>
            </w:r>
            <w:r w:rsidR="00AF229B">
              <w:rPr>
                <w:sz w:val="18"/>
                <w:szCs w:val="18"/>
              </w:rPr>
              <w:t xml:space="preserve"> 25</w:t>
            </w:r>
            <w:r w:rsidR="00114294">
              <w:rPr>
                <w:sz w:val="18"/>
                <w:szCs w:val="18"/>
              </w:rPr>
              <w:t> </w:t>
            </w:r>
            <w:r w:rsidR="00AF229B">
              <w:rPr>
                <w:sz w:val="18"/>
                <w:szCs w:val="18"/>
              </w:rPr>
              <w:t>000</w:t>
            </w:r>
          </w:p>
          <w:p w14:paraId="7F04E07E" w14:textId="0292D555" w:rsidR="00114294" w:rsidRDefault="00114294"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2023: 25 000</w:t>
            </w:r>
          </w:p>
          <w:p w14:paraId="11DBC807" w14:textId="1F2185D5" w:rsidR="00183E66" w:rsidRPr="001454E9" w:rsidRDefault="00183E66"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2024:</w:t>
            </w:r>
            <w:r w:rsidR="00AF229B">
              <w:rPr>
                <w:sz w:val="18"/>
                <w:szCs w:val="18"/>
              </w:rPr>
              <w:t xml:space="preserve"> 30 000</w:t>
            </w:r>
          </w:p>
        </w:tc>
        <w:tc>
          <w:tcPr>
            <w:tcW w:w="1843" w:type="dxa"/>
            <w:noWrap/>
          </w:tcPr>
          <w:p w14:paraId="37956639" w14:textId="47A32947" w:rsidR="00F571A8" w:rsidRPr="001454E9" w:rsidRDefault="00F90F59"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90F59">
              <w:rPr>
                <w:sz w:val="18"/>
                <w:szCs w:val="18"/>
              </w:rPr>
              <w:t>0,1</w:t>
            </w:r>
            <w:r w:rsidR="00197546">
              <w:rPr>
                <w:sz w:val="18"/>
                <w:szCs w:val="18"/>
              </w:rPr>
              <w:t>53</w:t>
            </w:r>
            <w:r w:rsidRPr="00F90F59">
              <w:rPr>
                <w:sz w:val="18"/>
                <w:szCs w:val="18"/>
              </w:rPr>
              <w:tab/>
            </w:r>
            <w:r w:rsidRPr="00F90F59">
              <w:rPr>
                <w:sz w:val="18"/>
                <w:szCs w:val="18"/>
              </w:rPr>
              <w:tab/>
            </w:r>
          </w:p>
        </w:tc>
        <w:tc>
          <w:tcPr>
            <w:tcW w:w="1843" w:type="dxa"/>
            <w:noWrap/>
          </w:tcPr>
          <w:p w14:paraId="797F5C97" w14:textId="326CD1E4" w:rsidR="00F571A8" w:rsidRPr="001454E9" w:rsidRDefault="00485D28"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r w:rsidR="00197546">
              <w:rPr>
                <w:sz w:val="18"/>
                <w:szCs w:val="18"/>
              </w:rPr>
              <w:t>33</w:t>
            </w:r>
          </w:p>
        </w:tc>
        <w:tc>
          <w:tcPr>
            <w:tcW w:w="1842" w:type="dxa"/>
          </w:tcPr>
          <w:p w14:paraId="260FFC6D" w14:textId="4098A83C" w:rsidR="00F571A8" w:rsidRPr="001454E9" w:rsidRDefault="008973FF"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0,1</w:t>
            </w:r>
            <w:r w:rsidR="00197546">
              <w:rPr>
                <w:sz w:val="18"/>
                <w:szCs w:val="18"/>
              </w:rPr>
              <w:t>28</w:t>
            </w:r>
          </w:p>
        </w:tc>
      </w:tr>
      <w:tr w:rsidR="00F571A8" w:rsidRPr="00C91F7E" w14:paraId="4297BBCE" w14:textId="77777777" w:rsidTr="009F4E3F">
        <w:trPr>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7A36ECCB" w14:textId="53EDCDD5" w:rsidR="00F571A8" w:rsidRPr="001454E9" w:rsidRDefault="00E013B2" w:rsidP="00BF2921">
            <w:pPr>
              <w:spacing w:before="120" w:after="120"/>
              <w:rPr>
                <w:sz w:val="18"/>
                <w:szCs w:val="18"/>
              </w:rPr>
            </w:pPr>
            <w:r>
              <w:rPr>
                <w:sz w:val="18"/>
                <w:szCs w:val="18"/>
              </w:rPr>
              <w:t>T</w:t>
            </w:r>
            <w:r w:rsidR="002E51C7">
              <w:rPr>
                <w:sz w:val="18"/>
                <w:szCs w:val="18"/>
              </w:rPr>
              <w:t>oimija</w:t>
            </w:r>
            <w:r>
              <w:rPr>
                <w:sz w:val="18"/>
                <w:szCs w:val="18"/>
              </w:rPr>
              <w:t xml:space="preserve"> C</w:t>
            </w:r>
            <w:r w:rsidR="00882E02">
              <w:rPr>
                <w:sz w:val="18"/>
                <w:szCs w:val="18"/>
              </w:rPr>
              <w:t xml:space="preserve"> (tilinhaltija</w:t>
            </w:r>
            <w:r w:rsidR="00D738C9">
              <w:rPr>
                <w:sz w:val="18"/>
                <w:szCs w:val="18"/>
              </w:rPr>
              <w:t xml:space="preserve"> ja tiliin liitetty</w:t>
            </w:r>
            <w:r w:rsidR="00882E02">
              <w:rPr>
                <w:sz w:val="18"/>
                <w:szCs w:val="18"/>
              </w:rPr>
              <w:t xml:space="preserve"> 1 </w:t>
            </w:r>
            <w:r w:rsidR="00F93598">
              <w:rPr>
                <w:sz w:val="18"/>
                <w:szCs w:val="18"/>
              </w:rPr>
              <w:t xml:space="preserve">oma/hallinnoitu </w:t>
            </w:r>
            <w:r w:rsidR="00882E02">
              <w:rPr>
                <w:sz w:val="18"/>
                <w:szCs w:val="18"/>
              </w:rPr>
              <w:t>tuotantolaitos)</w:t>
            </w:r>
          </w:p>
        </w:tc>
        <w:tc>
          <w:tcPr>
            <w:tcW w:w="1701" w:type="dxa"/>
            <w:noWrap/>
          </w:tcPr>
          <w:p w14:paraId="7A904CE1" w14:textId="0E805979" w:rsidR="00F571A8" w:rsidRDefault="00DA2919"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2022</w:t>
            </w:r>
            <w:r w:rsidR="00183E66">
              <w:rPr>
                <w:sz w:val="18"/>
                <w:szCs w:val="18"/>
              </w:rPr>
              <w:t>:</w:t>
            </w:r>
            <w:r w:rsidR="00CA3E60">
              <w:rPr>
                <w:sz w:val="18"/>
                <w:szCs w:val="18"/>
              </w:rPr>
              <w:t xml:space="preserve"> 10</w:t>
            </w:r>
            <w:r w:rsidR="00114294">
              <w:rPr>
                <w:sz w:val="18"/>
                <w:szCs w:val="18"/>
              </w:rPr>
              <w:t> </w:t>
            </w:r>
            <w:r w:rsidR="00CA3E60">
              <w:rPr>
                <w:sz w:val="18"/>
                <w:szCs w:val="18"/>
              </w:rPr>
              <w:t>000</w:t>
            </w:r>
          </w:p>
          <w:p w14:paraId="12069BC9" w14:textId="6779CA27" w:rsidR="00114294" w:rsidRDefault="00114294"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2023: 10 000</w:t>
            </w:r>
          </w:p>
          <w:p w14:paraId="282711C5" w14:textId="1A8CB95F" w:rsidR="00183E66" w:rsidRPr="001454E9" w:rsidRDefault="00183E66"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2024:</w:t>
            </w:r>
            <w:r w:rsidR="00CA3E60">
              <w:rPr>
                <w:sz w:val="18"/>
                <w:szCs w:val="18"/>
              </w:rPr>
              <w:t xml:space="preserve"> 13 000</w:t>
            </w:r>
          </w:p>
        </w:tc>
        <w:tc>
          <w:tcPr>
            <w:tcW w:w="1843" w:type="dxa"/>
            <w:noWrap/>
          </w:tcPr>
          <w:p w14:paraId="7DE18D4D" w14:textId="00B6C9EB" w:rsidR="00F571A8" w:rsidRPr="001454E9" w:rsidRDefault="001D3971"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sidRPr="001D3971">
              <w:rPr>
                <w:sz w:val="18"/>
                <w:szCs w:val="18"/>
              </w:rPr>
              <w:t>0,4</w:t>
            </w:r>
            <w:r w:rsidR="005C5E3D">
              <w:rPr>
                <w:sz w:val="18"/>
                <w:szCs w:val="18"/>
              </w:rPr>
              <w:t>31</w:t>
            </w:r>
            <w:r w:rsidRPr="001D3971">
              <w:rPr>
                <w:sz w:val="18"/>
                <w:szCs w:val="18"/>
              </w:rPr>
              <w:tab/>
            </w:r>
            <w:r w:rsidRPr="001D3971">
              <w:rPr>
                <w:sz w:val="18"/>
                <w:szCs w:val="18"/>
              </w:rPr>
              <w:tab/>
            </w:r>
          </w:p>
        </w:tc>
        <w:tc>
          <w:tcPr>
            <w:tcW w:w="1843" w:type="dxa"/>
            <w:noWrap/>
          </w:tcPr>
          <w:p w14:paraId="50F6C1E7" w14:textId="218F6A3A" w:rsidR="00F571A8" w:rsidRPr="001454E9" w:rsidRDefault="001D3971"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w:t>
            </w:r>
            <w:r w:rsidR="00F26C57">
              <w:rPr>
                <w:sz w:val="18"/>
                <w:szCs w:val="18"/>
              </w:rPr>
              <w:t>01</w:t>
            </w:r>
          </w:p>
        </w:tc>
        <w:tc>
          <w:tcPr>
            <w:tcW w:w="1842" w:type="dxa"/>
          </w:tcPr>
          <w:p w14:paraId="2579895F" w14:textId="03E235B0" w:rsidR="00F571A8" w:rsidRPr="001454E9" w:rsidRDefault="001D3971"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w:t>
            </w:r>
            <w:r w:rsidR="00F26C57">
              <w:rPr>
                <w:sz w:val="18"/>
                <w:szCs w:val="18"/>
              </w:rPr>
              <w:t>55</w:t>
            </w:r>
          </w:p>
        </w:tc>
      </w:tr>
      <w:tr w:rsidR="005B4EF5" w:rsidRPr="00C91F7E" w14:paraId="0CACB012" w14:textId="77777777" w:rsidTr="009F4E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4555E4A6" w14:textId="649EF2CB" w:rsidR="005B4EF5" w:rsidRDefault="005B4EF5" w:rsidP="00BF2921">
            <w:pPr>
              <w:spacing w:before="120" w:after="120"/>
              <w:rPr>
                <w:sz w:val="18"/>
                <w:szCs w:val="18"/>
              </w:rPr>
            </w:pPr>
            <w:r>
              <w:rPr>
                <w:sz w:val="18"/>
                <w:szCs w:val="18"/>
              </w:rPr>
              <w:t>T</w:t>
            </w:r>
            <w:r w:rsidR="002E51C7">
              <w:rPr>
                <w:sz w:val="18"/>
                <w:szCs w:val="18"/>
              </w:rPr>
              <w:t>oimija</w:t>
            </w:r>
            <w:r>
              <w:rPr>
                <w:sz w:val="18"/>
                <w:szCs w:val="18"/>
              </w:rPr>
              <w:t xml:space="preserve"> C (</w:t>
            </w:r>
            <w:r w:rsidR="00C25A71">
              <w:rPr>
                <w:sz w:val="18"/>
                <w:szCs w:val="18"/>
              </w:rPr>
              <w:t xml:space="preserve">1 </w:t>
            </w:r>
            <w:r w:rsidR="00B626CF">
              <w:rPr>
                <w:sz w:val="18"/>
                <w:szCs w:val="18"/>
              </w:rPr>
              <w:t>oma</w:t>
            </w:r>
            <w:r w:rsidR="00C25A71">
              <w:rPr>
                <w:sz w:val="18"/>
                <w:szCs w:val="18"/>
              </w:rPr>
              <w:t>/hallinnoitu</w:t>
            </w:r>
            <w:r w:rsidR="00B626CF">
              <w:rPr>
                <w:sz w:val="18"/>
                <w:szCs w:val="18"/>
              </w:rPr>
              <w:t xml:space="preserve"> tuotantolaitos ja </w:t>
            </w:r>
            <w:r>
              <w:rPr>
                <w:sz w:val="18"/>
                <w:szCs w:val="18"/>
              </w:rPr>
              <w:t xml:space="preserve">tilinhaltijana </w:t>
            </w:r>
            <w:proofErr w:type="spellStart"/>
            <w:r>
              <w:rPr>
                <w:sz w:val="18"/>
                <w:szCs w:val="18"/>
              </w:rPr>
              <w:t>aggregaattori</w:t>
            </w:r>
            <w:proofErr w:type="spellEnd"/>
            <w:r>
              <w:rPr>
                <w:sz w:val="18"/>
                <w:szCs w:val="18"/>
              </w:rPr>
              <w:t>, jolla</w:t>
            </w:r>
            <w:r w:rsidR="005D104D">
              <w:rPr>
                <w:sz w:val="18"/>
                <w:szCs w:val="18"/>
              </w:rPr>
              <w:t xml:space="preserve"> operoitavana</w:t>
            </w:r>
            <w:r>
              <w:rPr>
                <w:sz w:val="18"/>
                <w:szCs w:val="18"/>
              </w:rPr>
              <w:t xml:space="preserve"> </w:t>
            </w:r>
            <w:r w:rsidR="00B20E04">
              <w:rPr>
                <w:sz w:val="18"/>
                <w:szCs w:val="18"/>
              </w:rPr>
              <w:t>5</w:t>
            </w:r>
            <w:r>
              <w:rPr>
                <w:sz w:val="18"/>
                <w:szCs w:val="18"/>
              </w:rPr>
              <w:t xml:space="preserve"> tuotantolaitosta)</w:t>
            </w:r>
          </w:p>
        </w:tc>
        <w:tc>
          <w:tcPr>
            <w:tcW w:w="1701" w:type="dxa"/>
            <w:noWrap/>
          </w:tcPr>
          <w:p w14:paraId="5F32EF6A" w14:textId="5BD9CFF2" w:rsidR="005B4EF5" w:rsidRDefault="00DA2919"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2022</w:t>
            </w:r>
            <w:r w:rsidR="004632B0">
              <w:rPr>
                <w:sz w:val="18"/>
                <w:szCs w:val="18"/>
              </w:rPr>
              <w:t>:</w:t>
            </w:r>
            <w:r w:rsidR="00B0671B">
              <w:rPr>
                <w:sz w:val="18"/>
                <w:szCs w:val="18"/>
              </w:rPr>
              <w:t xml:space="preserve"> 10</w:t>
            </w:r>
            <w:r w:rsidR="00114294">
              <w:rPr>
                <w:sz w:val="18"/>
                <w:szCs w:val="18"/>
              </w:rPr>
              <w:t> </w:t>
            </w:r>
            <w:r w:rsidR="00B0671B">
              <w:rPr>
                <w:sz w:val="18"/>
                <w:szCs w:val="18"/>
              </w:rPr>
              <w:t>000</w:t>
            </w:r>
          </w:p>
          <w:p w14:paraId="160D631E" w14:textId="5BE1CCCB" w:rsidR="00114294" w:rsidRDefault="00114294"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2023: 10 000</w:t>
            </w:r>
          </w:p>
          <w:p w14:paraId="0B31957D" w14:textId="7DFC9A9C" w:rsidR="004632B0" w:rsidRDefault="004632B0"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2024:</w:t>
            </w:r>
            <w:r w:rsidR="00B0671B">
              <w:rPr>
                <w:sz w:val="18"/>
                <w:szCs w:val="18"/>
              </w:rPr>
              <w:t xml:space="preserve"> 13 000</w:t>
            </w:r>
          </w:p>
        </w:tc>
        <w:tc>
          <w:tcPr>
            <w:tcW w:w="1843" w:type="dxa"/>
            <w:noWrap/>
          </w:tcPr>
          <w:p w14:paraId="0840A671" w14:textId="3BB6D2DE" w:rsidR="005B4EF5" w:rsidRPr="001454E9" w:rsidRDefault="00C54F35"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C54F35">
              <w:rPr>
                <w:sz w:val="18"/>
                <w:szCs w:val="18"/>
              </w:rPr>
              <w:t>0,2</w:t>
            </w:r>
            <w:r w:rsidR="00F26C57">
              <w:rPr>
                <w:sz w:val="18"/>
                <w:szCs w:val="18"/>
              </w:rPr>
              <w:t>31</w:t>
            </w:r>
            <w:r w:rsidRPr="00C54F35">
              <w:rPr>
                <w:sz w:val="18"/>
                <w:szCs w:val="18"/>
              </w:rPr>
              <w:tab/>
            </w:r>
            <w:r w:rsidRPr="00C54F35">
              <w:rPr>
                <w:sz w:val="18"/>
                <w:szCs w:val="18"/>
              </w:rPr>
              <w:tab/>
            </w:r>
          </w:p>
        </w:tc>
        <w:tc>
          <w:tcPr>
            <w:tcW w:w="1843" w:type="dxa"/>
            <w:noWrap/>
          </w:tcPr>
          <w:p w14:paraId="333E0236" w14:textId="2E49A835" w:rsidR="005B4EF5" w:rsidRPr="001454E9" w:rsidRDefault="00C54F35"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007F684C">
              <w:rPr>
                <w:sz w:val="18"/>
                <w:szCs w:val="18"/>
              </w:rPr>
              <w:t>1</w:t>
            </w:r>
            <w:r w:rsidR="00AC17E9">
              <w:rPr>
                <w:sz w:val="18"/>
                <w:szCs w:val="18"/>
              </w:rPr>
              <w:t>81</w:t>
            </w:r>
          </w:p>
        </w:tc>
        <w:tc>
          <w:tcPr>
            <w:tcW w:w="1842" w:type="dxa"/>
          </w:tcPr>
          <w:p w14:paraId="6CE79E31" w14:textId="79F73C4C" w:rsidR="005B4EF5" w:rsidRPr="001454E9" w:rsidRDefault="00C54F35" w:rsidP="00BF2921">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00610B16">
              <w:rPr>
                <w:sz w:val="18"/>
                <w:szCs w:val="18"/>
              </w:rPr>
              <w:t>1</w:t>
            </w:r>
            <w:r w:rsidR="0078254D">
              <w:rPr>
                <w:sz w:val="18"/>
                <w:szCs w:val="18"/>
              </w:rPr>
              <w:t>63</w:t>
            </w:r>
          </w:p>
        </w:tc>
      </w:tr>
      <w:tr w:rsidR="00E013B2" w:rsidRPr="00C91F7E" w14:paraId="4C171F89" w14:textId="77777777" w:rsidTr="009F4E3F">
        <w:trPr>
          <w:trHeight w:val="300"/>
        </w:trPr>
        <w:tc>
          <w:tcPr>
            <w:cnfStyle w:val="001000000000" w:firstRow="0" w:lastRow="0" w:firstColumn="1" w:lastColumn="0" w:oddVBand="0" w:evenVBand="0" w:oddHBand="0" w:evenHBand="0" w:firstRowFirstColumn="0" w:firstRowLastColumn="0" w:lastRowFirstColumn="0" w:lastRowLastColumn="0"/>
            <w:tcW w:w="2972" w:type="dxa"/>
            <w:noWrap/>
          </w:tcPr>
          <w:p w14:paraId="143BDC36" w14:textId="5FF8B1AE" w:rsidR="00E013B2" w:rsidRDefault="00E013B2" w:rsidP="00BF2921">
            <w:pPr>
              <w:spacing w:before="120" w:after="120"/>
              <w:rPr>
                <w:sz w:val="18"/>
                <w:szCs w:val="18"/>
              </w:rPr>
            </w:pPr>
            <w:r>
              <w:rPr>
                <w:sz w:val="18"/>
                <w:szCs w:val="18"/>
              </w:rPr>
              <w:t>T</w:t>
            </w:r>
            <w:r w:rsidR="00D81FD7">
              <w:rPr>
                <w:sz w:val="18"/>
                <w:szCs w:val="18"/>
              </w:rPr>
              <w:t>oimija</w:t>
            </w:r>
            <w:r>
              <w:rPr>
                <w:sz w:val="18"/>
                <w:szCs w:val="18"/>
              </w:rPr>
              <w:t xml:space="preserve"> D</w:t>
            </w:r>
            <w:r w:rsidR="008E178A">
              <w:rPr>
                <w:sz w:val="18"/>
                <w:szCs w:val="18"/>
              </w:rPr>
              <w:t xml:space="preserve"> (toimii</w:t>
            </w:r>
            <w:r w:rsidR="007C268B">
              <w:rPr>
                <w:sz w:val="18"/>
                <w:szCs w:val="18"/>
              </w:rPr>
              <w:t xml:space="preserve"> vain</w:t>
            </w:r>
            <w:r w:rsidR="008E178A">
              <w:rPr>
                <w:sz w:val="18"/>
                <w:szCs w:val="18"/>
              </w:rPr>
              <w:t xml:space="preserve"> tilinhaltijana</w:t>
            </w:r>
            <w:r w:rsidR="007C268B">
              <w:rPr>
                <w:sz w:val="18"/>
                <w:szCs w:val="18"/>
              </w:rPr>
              <w:t xml:space="preserve"> ja ostaa/myy alkuperätakuita)</w:t>
            </w:r>
          </w:p>
        </w:tc>
        <w:tc>
          <w:tcPr>
            <w:tcW w:w="1701" w:type="dxa"/>
            <w:noWrap/>
          </w:tcPr>
          <w:p w14:paraId="577BADCD" w14:textId="46307F9F" w:rsidR="00E013B2" w:rsidRPr="001454E9" w:rsidRDefault="00610B16"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1843" w:type="dxa"/>
            <w:noWrap/>
          </w:tcPr>
          <w:p w14:paraId="3EC7756D" w14:textId="1BD79DFA" w:rsidR="00E013B2" w:rsidRPr="001454E9" w:rsidRDefault="0085056A"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Tilinhaltijamaksu </w:t>
            </w:r>
            <w:r w:rsidR="00E01973">
              <w:rPr>
                <w:sz w:val="18"/>
                <w:szCs w:val="18"/>
              </w:rPr>
              <w:t>2 500 €</w:t>
            </w:r>
            <w:r w:rsidR="008E178A">
              <w:rPr>
                <w:sz w:val="18"/>
                <w:szCs w:val="18"/>
              </w:rPr>
              <w:t xml:space="preserve"> / vuosi</w:t>
            </w:r>
          </w:p>
        </w:tc>
        <w:tc>
          <w:tcPr>
            <w:tcW w:w="1843" w:type="dxa"/>
            <w:noWrap/>
          </w:tcPr>
          <w:p w14:paraId="04F0BC47" w14:textId="6605E849" w:rsidR="00E013B2" w:rsidRPr="001454E9" w:rsidRDefault="0085056A"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Tilinhaltijamaksu </w:t>
            </w:r>
            <w:r w:rsidR="008E178A">
              <w:rPr>
                <w:sz w:val="18"/>
                <w:szCs w:val="18"/>
              </w:rPr>
              <w:t>1 500 € / vuosi</w:t>
            </w:r>
          </w:p>
        </w:tc>
        <w:tc>
          <w:tcPr>
            <w:tcW w:w="1842" w:type="dxa"/>
          </w:tcPr>
          <w:p w14:paraId="2273B5EE" w14:textId="0D383BF9" w:rsidR="00E013B2" w:rsidRPr="001454E9" w:rsidRDefault="0085056A" w:rsidP="00BF2921">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Tilinhaltijamaksu </w:t>
            </w:r>
            <w:r w:rsidR="008E178A">
              <w:rPr>
                <w:sz w:val="18"/>
                <w:szCs w:val="18"/>
              </w:rPr>
              <w:t>1 500 € / vuosi</w:t>
            </w:r>
          </w:p>
        </w:tc>
      </w:tr>
    </w:tbl>
    <w:p w14:paraId="520CB3D0" w14:textId="51D27ABD" w:rsidR="00F571A8" w:rsidRPr="00776E4B" w:rsidRDefault="009F4E3F" w:rsidP="00BF2921">
      <w:pPr>
        <w:spacing w:before="120" w:after="120"/>
        <w:rPr>
          <w:sz w:val="16"/>
          <w:szCs w:val="16"/>
        </w:rPr>
      </w:pPr>
      <w:r w:rsidRPr="00776E4B">
        <w:rPr>
          <w:sz w:val="16"/>
          <w:szCs w:val="16"/>
        </w:rPr>
        <w:t>*huomioitu rekisteröitymis- ja vuosimaksut sekä myönnetyt alkuperätakuut</w:t>
      </w:r>
      <w:r w:rsidR="00C230AE" w:rsidRPr="00776E4B">
        <w:rPr>
          <w:sz w:val="16"/>
          <w:szCs w:val="16"/>
        </w:rPr>
        <w:t xml:space="preserve"> vuoden 2022 hinnasto</w:t>
      </w:r>
      <w:r w:rsidR="00A56D16" w:rsidRPr="00776E4B">
        <w:rPr>
          <w:sz w:val="16"/>
          <w:szCs w:val="16"/>
        </w:rPr>
        <w:t>o</w:t>
      </w:r>
      <w:r w:rsidR="00C230AE" w:rsidRPr="00776E4B">
        <w:rPr>
          <w:sz w:val="16"/>
          <w:szCs w:val="16"/>
        </w:rPr>
        <w:t xml:space="preserve">n </w:t>
      </w:r>
      <w:r w:rsidR="00A56D16" w:rsidRPr="00776E4B">
        <w:rPr>
          <w:sz w:val="16"/>
          <w:szCs w:val="16"/>
        </w:rPr>
        <w:t>perustuen</w:t>
      </w:r>
    </w:p>
    <w:p w14:paraId="3E751959" w14:textId="1A98B44B" w:rsidR="00AA4D83" w:rsidRDefault="00837D40" w:rsidP="00BF2921">
      <w:pPr>
        <w:pStyle w:val="Heading1"/>
      </w:pPr>
      <w:bookmarkStart w:id="12" w:name="_Toc146867897"/>
      <w:r>
        <w:lastRenderedPageBreak/>
        <w:t>Lisätiedot</w:t>
      </w:r>
      <w:bookmarkEnd w:id="12"/>
      <w:r>
        <w:t xml:space="preserve"> </w:t>
      </w:r>
    </w:p>
    <w:p w14:paraId="31A3DC51" w14:textId="1BC89510" w:rsidR="0067248A" w:rsidRPr="000664FC" w:rsidRDefault="000664FC" w:rsidP="00BF2921">
      <w:pPr>
        <w:pStyle w:val="BodyText"/>
        <w:spacing w:before="120" w:after="120"/>
        <w:ind w:left="0"/>
      </w:pPr>
      <w:r>
        <w:t>Yhteyshenkilö</w:t>
      </w:r>
      <w:r w:rsidR="00C030BF">
        <w:t xml:space="preserve">nä Gasgrid Finlandilla toimii palvelupäällikkö Heli Haapea, </w:t>
      </w:r>
      <w:hyperlink r:id="rId11" w:history="1">
        <w:r w:rsidR="00C030BF" w:rsidRPr="00B84988">
          <w:rPr>
            <w:rStyle w:val="Hyperlink"/>
          </w:rPr>
          <w:t>heli.haapea@gasgrid.fi</w:t>
        </w:r>
      </w:hyperlink>
      <w:r w:rsidR="00C030BF">
        <w:t xml:space="preserve">, puh. </w:t>
      </w:r>
      <w:r w:rsidR="002212C2" w:rsidRPr="002212C2">
        <w:t>040 352 7643</w:t>
      </w:r>
      <w:r w:rsidR="002212C2">
        <w:t>.</w:t>
      </w:r>
    </w:p>
    <w:sectPr w:rsidR="0067248A" w:rsidRPr="000664FC" w:rsidSect="006F5DD2">
      <w:headerReference w:type="even" r:id="rId12"/>
      <w:headerReference w:type="default" r:id="rId13"/>
      <w:footerReference w:type="even" r:id="rId14"/>
      <w:footerReference w:type="default" r:id="rId15"/>
      <w:headerReference w:type="first" r:id="rId16"/>
      <w:footerReference w:type="first" r:id="rId17"/>
      <w:pgSz w:w="11907" w:h="16840" w:code="9"/>
      <w:pgMar w:top="2269" w:right="1134" w:bottom="709" w:left="1134"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4070" w14:textId="77777777" w:rsidR="00D9688A" w:rsidRDefault="00D9688A" w:rsidP="00EE1E8E">
      <w:r>
        <w:separator/>
      </w:r>
    </w:p>
    <w:p w14:paraId="2770F70F" w14:textId="77777777" w:rsidR="00D9688A" w:rsidRDefault="00D9688A"/>
  </w:endnote>
  <w:endnote w:type="continuationSeparator" w:id="0">
    <w:p w14:paraId="51CA69E9" w14:textId="77777777" w:rsidR="00D9688A" w:rsidRDefault="00D9688A" w:rsidP="00EE1E8E">
      <w:r>
        <w:continuationSeparator/>
      </w:r>
    </w:p>
    <w:p w14:paraId="5D4DF7CB" w14:textId="77777777" w:rsidR="00D9688A" w:rsidRDefault="00D9688A"/>
  </w:endnote>
  <w:endnote w:type="continuationNotice" w:id="1">
    <w:p w14:paraId="036E6C5B" w14:textId="77777777" w:rsidR="00D9688A" w:rsidRDefault="00D96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re Sans M 55 Medium">
    <w:altName w:val="Arial"/>
    <w:panose1 w:val="00000000000000000000"/>
    <w:charset w:val="00"/>
    <w:family w:val="swiss"/>
    <w:notTrueType/>
    <w:pitch w:val="variable"/>
    <w:sig w:usb0="00000001" w:usb1="5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C9B5" w14:textId="77777777" w:rsidR="00127B37" w:rsidRDefault="0012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B400" w14:textId="77777777" w:rsidR="00DC70E8" w:rsidRPr="00FA1C67" w:rsidRDefault="00DC70E8" w:rsidP="00FA1C67">
    <w:pPr>
      <w:pStyle w:val="Footer"/>
      <w:rPr>
        <w:b/>
        <w:color w:val="E6008C" w:themeColor="accent1"/>
      </w:rPr>
    </w:pPr>
    <w:r>
      <w:rPr>
        <w:b/>
        <w:color w:val="E6008C" w:themeColor="accent1"/>
      </w:rPr>
      <w:t>www.gasgrid.fi</w:t>
    </w:r>
    <w:r>
      <w:rPr>
        <w:noProof/>
      </w:rPr>
      <mc:AlternateContent>
        <mc:Choice Requires="wpg">
          <w:drawing>
            <wp:anchor distT="0" distB="0" distL="114300" distR="114300" simplePos="0" relativeHeight="251658241" behindDoc="0" locked="1" layoutInCell="1" allowOverlap="1" wp14:anchorId="003ED987" wp14:editId="062BB849">
              <wp:simplePos x="0" y="0"/>
              <wp:positionH relativeFrom="page">
                <wp:posOffset>431800</wp:posOffset>
              </wp:positionH>
              <wp:positionV relativeFrom="page">
                <wp:posOffset>414020</wp:posOffset>
              </wp:positionV>
              <wp:extent cx="1515600" cy="360000"/>
              <wp:effectExtent l="0" t="0" r="8890" b="254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15600" cy="360000"/>
                        <a:chOff x="0" y="0"/>
                        <a:chExt cx="3198813" cy="760413"/>
                      </a:xfrm>
                    </wpg:grpSpPr>
                    <wps:wsp>
                      <wps:cNvPr id="9" name="Freeform 9"/>
                      <wps:cNvSpPr>
                        <a:spLocks noEditPoints="1"/>
                      </wps:cNvSpPr>
                      <wps:spPr bwMode="auto">
                        <a:xfrm>
                          <a:off x="2438400" y="0"/>
                          <a:ext cx="760413" cy="760413"/>
                        </a:xfrm>
                        <a:custGeom>
                          <a:avLst/>
                          <a:gdLst>
                            <a:gd name="T0" fmla="*/ 1147 w 2871"/>
                            <a:gd name="T1" fmla="*/ 2843 h 2872"/>
                            <a:gd name="T2" fmla="*/ 813 w 2871"/>
                            <a:gd name="T3" fmla="*/ 2730 h 2872"/>
                            <a:gd name="T4" fmla="*/ 523 w 2871"/>
                            <a:gd name="T5" fmla="*/ 2543 h 2872"/>
                            <a:gd name="T6" fmla="*/ 285 w 2871"/>
                            <a:gd name="T7" fmla="*/ 2295 h 2872"/>
                            <a:gd name="T8" fmla="*/ 112 w 2871"/>
                            <a:gd name="T9" fmla="*/ 1995 h 2872"/>
                            <a:gd name="T10" fmla="*/ 16 w 2871"/>
                            <a:gd name="T11" fmla="*/ 1654 h 2872"/>
                            <a:gd name="T12" fmla="*/ 7 w 2871"/>
                            <a:gd name="T13" fmla="*/ 1289 h 2872"/>
                            <a:gd name="T14" fmla="*/ 87 w 2871"/>
                            <a:gd name="T15" fmla="*/ 942 h 2872"/>
                            <a:gd name="T16" fmla="*/ 246 w 2871"/>
                            <a:gd name="T17" fmla="*/ 634 h 2872"/>
                            <a:gd name="T18" fmla="*/ 470 w 2871"/>
                            <a:gd name="T19" fmla="*/ 374 h 2872"/>
                            <a:gd name="T20" fmla="*/ 752 w 2871"/>
                            <a:gd name="T21" fmla="*/ 173 h 2872"/>
                            <a:gd name="T22" fmla="*/ 1077 w 2871"/>
                            <a:gd name="T23" fmla="*/ 45 h 2872"/>
                            <a:gd name="T24" fmla="*/ 1436 w 2871"/>
                            <a:gd name="T25" fmla="*/ 0 h 2872"/>
                            <a:gd name="T26" fmla="*/ 1793 w 2871"/>
                            <a:gd name="T27" fmla="*/ 45 h 2872"/>
                            <a:gd name="T28" fmla="*/ 2118 w 2871"/>
                            <a:gd name="T29" fmla="*/ 173 h 2872"/>
                            <a:gd name="T30" fmla="*/ 2400 w 2871"/>
                            <a:gd name="T31" fmla="*/ 374 h 2872"/>
                            <a:gd name="T32" fmla="*/ 2626 w 2871"/>
                            <a:gd name="T33" fmla="*/ 634 h 2872"/>
                            <a:gd name="T34" fmla="*/ 2783 w 2871"/>
                            <a:gd name="T35" fmla="*/ 942 h 2872"/>
                            <a:gd name="T36" fmla="*/ 2863 w 2871"/>
                            <a:gd name="T37" fmla="*/ 1289 h 2872"/>
                            <a:gd name="T38" fmla="*/ 2854 w 2871"/>
                            <a:gd name="T39" fmla="*/ 1654 h 2872"/>
                            <a:gd name="T40" fmla="*/ 2758 w 2871"/>
                            <a:gd name="T41" fmla="*/ 1995 h 2872"/>
                            <a:gd name="T42" fmla="*/ 2585 w 2871"/>
                            <a:gd name="T43" fmla="*/ 2295 h 2872"/>
                            <a:gd name="T44" fmla="*/ 2348 w 2871"/>
                            <a:gd name="T45" fmla="*/ 2543 h 2872"/>
                            <a:gd name="T46" fmla="*/ 2057 w 2871"/>
                            <a:gd name="T47" fmla="*/ 2730 h 2872"/>
                            <a:gd name="T48" fmla="*/ 1724 w 2871"/>
                            <a:gd name="T49" fmla="*/ 2843 h 2872"/>
                            <a:gd name="T50" fmla="*/ 1436 w 2871"/>
                            <a:gd name="T51" fmla="*/ 140 h 2872"/>
                            <a:gd name="T52" fmla="*/ 1112 w 2871"/>
                            <a:gd name="T53" fmla="*/ 180 h 2872"/>
                            <a:gd name="T54" fmla="*/ 818 w 2871"/>
                            <a:gd name="T55" fmla="*/ 297 h 2872"/>
                            <a:gd name="T56" fmla="*/ 565 w 2871"/>
                            <a:gd name="T57" fmla="*/ 477 h 2872"/>
                            <a:gd name="T58" fmla="*/ 361 w 2871"/>
                            <a:gd name="T59" fmla="*/ 712 h 2872"/>
                            <a:gd name="T60" fmla="*/ 218 w 2871"/>
                            <a:gd name="T61" fmla="*/ 990 h 2872"/>
                            <a:gd name="T62" fmla="*/ 146 w 2871"/>
                            <a:gd name="T63" fmla="*/ 1304 h 2872"/>
                            <a:gd name="T64" fmla="*/ 154 w 2871"/>
                            <a:gd name="T65" fmla="*/ 1634 h 2872"/>
                            <a:gd name="T66" fmla="*/ 242 w 2871"/>
                            <a:gd name="T67" fmla="*/ 1940 h 2872"/>
                            <a:gd name="T68" fmla="*/ 397 w 2871"/>
                            <a:gd name="T69" fmla="*/ 2211 h 2872"/>
                            <a:gd name="T70" fmla="*/ 611 w 2871"/>
                            <a:gd name="T71" fmla="*/ 2435 h 2872"/>
                            <a:gd name="T72" fmla="*/ 874 w 2871"/>
                            <a:gd name="T73" fmla="*/ 2604 h 2872"/>
                            <a:gd name="T74" fmla="*/ 1174 w 2871"/>
                            <a:gd name="T75" fmla="*/ 2705 h 2872"/>
                            <a:gd name="T76" fmla="*/ 1502 w 2871"/>
                            <a:gd name="T77" fmla="*/ 2730 h 2872"/>
                            <a:gd name="T78" fmla="*/ 1820 w 2871"/>
                            <a:gd name="T79" fmla="*/ 2674 h 2872"/>
                            <a:gd name="T80" fmla="*/ 2106 w 2871"/>
                            <a:gd name="T81" fmla="*/ 2544 h 2872"/>
                            <a:gd name="T82" fmla="*/ 2351 w 2871"/>
                            <a:gd name="T83" fmla="*/ 2352 h 2872"/>
                            <a:gd name="T84" fmla="*/ 2543 w 2871"/>
                            <a:gd name="T85" fmla="*/ 2108 h 2872"/>
                            <a:gd name="T86" fmla="*/ 2673 w 2871"/>
                            <a:gd name="T87" fmla="*/ 1821 h 2872"/>
                            <a:gd name="T88" fmla="*/ 2729 w 2871"/>
                            <a:gd name="T89" fmla="*/ 1503 h 2872"/>
                            <a:gd name="T90" fmla="*/ 2705 w 2871"/>
                            <a:gd name="T91" fmla="*/ 1175 h 2872"/>
                            <a:gd name="T92" fmla="*/ 2603 w 2871"/>
                            <a:gd name="T93" fmla="*/ 875 h 2872"/>
                            <a:gd name="T94" fmla="*/ 2435 w 2871"/>
                            <a:gd name="T95" fmla="*/ 612 h 2872"/>
                            <a:gd name="T96" fmla="*/ 2210 w 2871"/>
                            <a:gd name="T97" fmla="*/ 398 h 2872"/>
                            <a:gd name="T98" fmla="*/ 1940 w 2871"/>
                            <a:gd name="T99" fmla="*/ 242 h 2872"/>
                            <a:gd name="T100" fmla="*/ 1632 w 2871"/>
                            <a:gd name="T101" fmla="*/ 155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71" h="2872">
                              <a:moveTo>
                                <a:pt x="1436" y="2872"/>
                              </a:moveTo>
                              <a:lnTo>
                                <a:pt x="1361" y="2870"/>
                              </a:lnTo>
                              <a:lnTo>
                                <a:pt x="1288" y="2865"/>
                              </a:lnTo>
                              <a:lnTo>
                                <a:pt x="1217" y="2855"/>
                              </a:lnTo>
                              <a:lnTo>
                                <a:pt x="1147" y="2843"/>
                              </a:lnTo>
                              <a:lnTo>
                                <a:pt x="1077" y="2826"/>
                              </a:lnTo>
                              <a:lnTo>
                                <a:pt x="1009" y="2807"/>
                              </a:lnTo>
                              <a:lnTo>
                                <a:pt x="943" y="2784"/>
                              </a:lnTo>
                              <a:lnTo>
                                <a:pt x="877" y="2759"/>
                              </a:lnTo>
                              <a:lnTo>
                                <a:pt x="813" y="2730"/>
                              </a:lnTo>
                              <a:lnTo>
                                <a:pt x="752" y="2698"/>
                              </a:lnTo>
                              <a:lnTo>
                                <a:pt x="692" y="2664"/>
                              </a:lnTo>
                              <a:lnTo>
                                <a:pt x="633" y="2626"/>
                              </a:lnTo>
                              <a:lnTo>
                                <a:pt x="577" y="2586"/>
                              </a:lnTo>
                              <a:lnTo>
                                <a:pt x="523" y="2543"/>
                              </a:lnTo>
                              <a:lnTo>
                                <a:pt x="470" y="2499"/>
                              </a:lnTo>
                              <a:lnTo>
                                <a:pt x="421" y="2451"/>
                              </a:lnTo>
                              <a:lnTo>
                                <a:pt x="373" y="2402"/>
                              </a:lnTo>
                              <a:lnTo>
                                <a:pt x="328" y="2349"/>
                              </a:lnTo>
                              <a:lnTo>
                                <a:pt x="285" y="2295"/>
                              </a:lnTo>
                              <a:lnTo>
                                <a:pt x="246" y="2238"/>
                              </a:lnTo>
                              <a:lnTo>
                                <a:pt x="207" y="2180"/>
                              </a:lnTo>
                              <a:lnTo>
                                <a:pt x="174" y="2120"/>
                              </a:lnTo>
                              <a:lnTo>
                                <a:pt x="141" y="2058"/>
                              </a:lnTo>
                              <a:lnTo>
                                <a:pt x="112" y="1995"/>
                              </a:lnTo>
                              <a:lnTo>
                                <a:pt x="87" y="1929"/>
                              </a:lnTo>
                              <a:lnTo>
                                <a:pt x="64" y="1863"/>
                              </a:lnTo>
                              <a:lnTo>
                                <a:pt x="45" y="1794"/>
                              </a:lnTo>
                              <a:lnTo>
                                <a:pt x="28" y="1725"/>
                              </a:lnTo>
                              <a:lnTo>
                                <a:pt x="16" y="1654"/>
                              </a:lnTo>
                              <a:lnTo>
                                <a:pt x="7" y="1583"/>
                              </a:lnTo>
                              <a:lnTo>
                                <a:pt x="2" y="1510"/>
                              </a:lnTo>
                              <a:lnTo>
                                <a:pt x="0" y="1436"/>
                              </a:lnTo>
                              <a:lnTo>
                                <a:pt x="2" y="1362"/>
                              </a:lnTo>
                              <a:lnTo>
                                <a:pt x="7" y="1289"/>
                              </a:lnTo>
                              <a:lnTo>
                                <a:pt x="16" y="1217"/>
                              </a:lnTo>
                              <a:lnTo>
                                <a:pt x="28" y="1146"/>
                              </a:lnTo>
                              <a:lnTo>
                                <a:pt x="45" y="1078"/>
                              </a:lnTo>
                              <a:lnTo>
                                <a:pt x="64" y="1010"/>
                              </a:lnTo>
                              <a:lnTo>
                                <a:pt x="87" y="942"/>
                              </a:lnTo>
                              <a:lnTo>
                                <a:pt x="112" y="878"/>
                              </a:lnTo>
                              <a:lnTo>
                                <a:pt x="141" y="814"/>
                              </a:lnTo>
                              <a:lnTo>
                                <a:pt x="174" y="752"/>
                              </a:lnTo>
                              <a:lnTo>
                                <a:pt x="207" y="692"/>
                              </a:lnTo>
                              <a:lnTo>
                                <a:pt x="246" y="634"/>
                              </a:lnTo>
                              <a:lnTo>
                                <a:pt x="285" y="578"/>
                              </a:lnTo>
                              <a:lnTo>
                                <a:pt x="328" y="524"/>
                              </a:lnTo>
                              <a:lnTo>
                                <a:pt x="373" y="471"/>
                              </a:lnTo>
                              <a:lnTo>
                                <a:pt x="421" y="422"/>
                              </a:lnTo>
                              <a:lnTo>
                                <a:pt x="470" y="374"/>
                              </a:lnTo>
                              <a:lnTo>
                                <a:pt x="523" y="328"/>
                              </a:lnTo>
                              <a:lnTo>
                                <a:pt x="577" y="286"/>
                              </a:lnTo>
                              <a:lnTo>
                                <a:pt x="633" y="245"/>
                              </a:lnTo>
                              <a:lnTo>
                                <a:pt x="692" y="208"/>
                              </a:lnTo>
                              <a:lnTo>
                                <a:pt x="752" y="173"/>
                              </a:lnTo>
                              <a:lnTo>
                                <a:pt x="813" y="142"/>
                              </a:lnTo>
                              <a:lnTo>
                                <a:pt x="877" y="113"/>
                              </a:lnTo>
                              <a:lnTo>
                                <a:pt x="943" y="87"/>
                              </a:lnTo>
                              <a:lnTo>
                                <a:pt x="1009" y="65"/>
                              </a:lnTo>
                              <a:lnTo>
                                <a:pt x="1077" y="45"/>
                              </a:lnTo>
                              <a:lnTo>
                                <a:pt x="1147" y="29"/>
                              </a:lnTo>
                              <a:lnTo>
                                <a:pt x="1217" y="17"/>
                              </a:lnTo>
                              <a:lnTo>
                                <a:pt x="1288" y="8"/>
                              </a:lnTo>
                              <a:lnTo>
                                <a:pt x="1361" y="2"/>
                              </a:lnTo>
                              <a:lnTo>
                                <a:pt x="1436" y="0"/>
                              </a:lnTo>
                              <a:lnTo>
                                <a:pt x="1509" y="2"/>
                              </a:lnTo>
                              <a:lnTo>
                                <a:pt x="1582" y="8"/>
                              </a:lnTo>
                              <a:lnTo>
                                <a:pt x="1654" y="17"/>
                              </a:lnTo>
                              <a:lnTo>
                                <a:pt x="1724" y="29"/>
                              </a:lnTo>
                              <a:lnTo>
                                <a:pt x="1793" y="45"/>
                              </a:lnTo>
                              <a:lnTo>
                                <a:pt x="1862" y="65"/>
                              </a:lnTo>
                              <a:lnTo>
                                <a:pt x="1929" y="87"/>
                              </a:lnTo>
                              <a:lnTo>
                                <a:pt x="1994" y="113"/>
                              </a:lnTo>
                              <a:lnTo>
                                <a:pt x="2057" y="142"/>
                              </a:lnTo>
                              <a:lnTo>
                                <a:pt x="2118" y="173"/>
                              </a:lnTo>
                              <a:lnTo>
                                <a:pt x="2180" y="208"/>
                              </a:lnTo>
                              <a:lnTo>
                                <a:pt x="2237" y="245"/>
                              </a:lnTo>
                              <a:lnTo>
                                <a:pt x="2294" y="286"/>
                              </a:lnTo>
                              <a:lnTo>
                                <a:pt x="2348" y="328"/>
                              </a:lnTo>
                              <a:lnTo>
                                <a:pt x="2400" y="374"/>
                              </a:lnTo>
                              <a:lnTo>
                                <a:pt x="2449" y="422"/>
                              </a:lnTo>
                              <a:lnTo>
                                <a:pt x="2497" y="471"/>
                              </a:lnTo>
                              <a:lnTo>
                                <a:pt x="2543" y="524"/>
                              </a:lnTo>
                              <a:lnTo>
                                <a:pt x="2585" y="578"/>
                              </a:lnTo>
                              <a:lnTo>
                                <a:pt x="2626" y="634"/>
                              </a:lnTo>
                              <a:lnTo>
                                <a:pt x="2663" y="692"/>
                              </a:lnTo>
                              <a:lnTo>
                                <a:pt x="2698" y="752"/>
                              </a:lnTo>
                              <a:lnTo>
                                <a:pt x="2729" y="814"/>
                              </a:lnTo>
                              <a:lnTo>
                                <a:pt x="2758" y="878"/>
                              </a:lnTo>
                              <a:lnTo>
                                <a:pt x="2783" y="942"/>
                              </a:lnTo>
                              <a:lnTo>
                                <a:pt x="2806" y="1010"/>
                              </a:lnTo>
                              <a:lnTo>
                                <a:pt x="2825" y="1078"/>
                              </a:lnTo>
                              <a:lnTo>
                                <a:pt x="2842" y="1146"/>
                              </a:lnTo>
                              <a:lnTo>
                                <a:pt x="2854" y="1217"/>
                              </a:lnTo>
                              <a:lnTo>
                                <a:pt x="2863" y="1289"/>
                              </a:lnTo>
                              <a:lnTo>
                                <a:pt x="2869" y="1362"/>
                              </a:lnTo>
                              <a:lnTo>
                                <a:pt x="2871" y="1436"/>
                              </a:lnTo>
                              <a:lnTo>
                                <a:pt x="2869" y="1510"/>
                              </a:lnTo>
                              <a:lnTo>
                                <a:pt x="2863" y="1583"/>
                              </a:lnTo>
                              <a:lnTo>
                                <a:pt x="2854" y="1654"/>
                              </a:lnTo>
                              <a:lnTo>
                                <a:pt x="2842" y="1725"/>
                              </a:lnTo>
                              <a:lnTo>
                                <a:pt x="2825" y="1794"/>
                              </a:lnTo>
                              <a:lnTo>
                                <a:pt x="2806" y="1863"/>
                              </a:lnTo>
                              <a:lnTo>
                                <a:pt x="2783" y="1929"/>
                              </a:lnTo>
                              <a:lnTo>
                                <a:pt x="2758" y="1995"/>
                              </a:lnTo>
                              <a:lnTo>
                                <a:pt x="2729" y="2058"/>
                              </a:lnTo>
                              <a:lnTo>
                                <a:pt x="2698" y="2120"/>
                              </a:lnTo>
                              <a:lnTo>
                                <a:pt x="2663" y="2180"/>
                              </a:lnTo>
                              <a:lnTo>
                                <a:pt x="2626" y="2238"/>
                              </a:lnTo>
                              <a:lnTo>
                                <a:pt x="2585" y="2295"/>
                              </a:lnTo>
                              <a:lnTo>
                                <a:pt x="2543" y="2349"/>
                              </a:lnTo>
                              <a:lnTo>
                                <a:pt x="2497" y="2402"/>
                              </a:lnTo>
                              <a:lnTo>
                                <a:pt x="2449" y="2451"/>
                              </a:lnTo>
                              <a:lnTo>
                                <a:pt x="2400" y="2499"/>
                              </a:lnTo>
                              <a:lnTo>
                                <a:pt x="2348" y="2543"/>
                              </a:lnTo>
                              <a:lnTo>
                                <a:pt x="2294" y="2586"/>
                              </a:lnTo>
                              <a:lnTo>
                                <a:pt x="2237" y="2626"/>
                              </a:lnTo>
                              <a:lnTo>
                                <a:pt x="2180" y="2664"/>
                              </a:lnTo>
                              <a:lnTo>
                                <a:pt x="2118" y="2698"/>
                              </a:lnTo>
                              <a:lnTo>
                                <a:pt x="2057" y="2730"/>
                              </a:lnTo>
                              <a:lnTo>
                                <a:pt x="1994" y="2759"/>
                              </a:lnTo>
                              <a:lnTo>
                                <a:pt x="1929" y="2784"/>
                              </a:lnTo>
                              <a:lnTo>
                                <a:pt x="1862" y="2807"/>
                              </a:lnTo>
                              <a:lnTo>
                                <a:pt x="1793" y="2826"/>
                              </a:lnTo>
                              <a:lnTo>
                                <a:pt x="1724" y="2843"/>
                              </a:lnTo>
                              <a:lnTo>
                                <a:pt x="1654" y="2855"/>
                              </a:lnTo>
                              <a:lnTo>
                                <a:pt x="1582" y="2865"/>
                              </a:lnTo>
                              <a:lnTo>
                                <a:pt x="1509" y="2870"/>
                              </a:lnTo>
                              <a:lnTo>
                                <a:pt x="1436" y="2872"/>
                              </a:lnTo>
                              <a:close/>
                              <a:moveTo>
                                <a:pt x="1436" y="140"/>
                              </a:moveTo>
                              <a:lnTo>
                                <a:pt x="1368" y="142"/>
                              </a:lnTo>
                              <a:lnTo>
                                <a:pt x="1303" y="147"/>
                              </a:lnTo>
                              <a:lnTo>
                                <a:pt x="1238" y="155"/>
                              </a:lnTo>
                              <a:lnTo>
                                <a:pt x="1174" y="166"/>
                              </a:lnTo>
                              <a:lnTo>
                                <a:pt x="1112" y="180"/>
                              </a:lnTo>
                              <a:lnTo>
                                <a:pt x="1051" y="198"/>
                              </a:lnTo>
                              <a:lnTo>
                                <a:pt x="991" y="219"/>
                              </a:lnTo>
                              <a:lnTo>
                                <a:pt x="932" y="242"/>
                              </a:lnTo>
                              <a:lnTo>
                                <a:pt x="874" y="268"/>
                              </a:lnTo>
                              <a:lnTo>
                                <a:pt x="818" y="297"/>
                              </a:lnTo>
                              <a:lnTo>
                                <a:pt x="764" y="328"/>
                              </a:lnTo>
                              <a:lnTo>
                                <a:pt x="711" y="362"/>
                              </a:lnTo>
                              <a:lnTo>
                                <a:pt x="661" y="398"/>
                              </a:lnTo>
                              <a:lnTo>
                                <a:pt x="611" y="436"/>
                              </a:lnTo>
                              <a:lnTo>
                                <a:pt x="565" y="477"/>
                              </a:lnTo>
                              <a:lnTo>
                                <a:pt x="519" y="520"/>
                              </a:lnTo>
                              <a:lnTo>
                                <a:pt x="476" y="566"/>
                              </a:lnTo>
                              <a:lnTo>
                                <a:pt x="435" y="612"/>
                              </a:lnTo>
                              <a:lnTo>
                                <a:pt x="397" y="662"/>
                              </a:lnTo>
                              <a:lnTo>
                                <a:pt x="361" y="712"/>
                              </a:lnTo>
                              <a:lnTo>
                                <a:pt x="327" y="765"/>
                              </a:lnTo>
                              <a:lnTo>
                                <a:pt x="296" y="819"/>
                              </a:lnTo>
                              <a:lnTo>
                                <a:pt x="267" y="875"/>
                              </a:lnTo>
                              <a:lnTo>
                                <a:pt x="242" y="932"/>
                              </a:lnTo>
                              <a:lnTo>
                                <a:pt x="218" y="990"/>
                              </a:lnTo>
                              <a:lnTo>
                                <a:pt x="198" y="1052"/>
                              </a:lnTo>
                              <a:lnTo>
                                <a:pt x="181" y="1113"/>
                              </a:lnTo>
                              <a:lnTo>
                                <a:pt x="166" y="1175"/>
                              </a:lnTo>
                              <a:lnTo>
                                <a:pt x="154" y="1239"/>
                              </a:lnTo>
                              <a:lnTo>
                                <a:pt x="146" y="1304"/>
                              </a:lnTo>
                              <a:lnTo>
                                <a:pt x="141" y="1370"/>
                              </a:lnTo>
                              <a:lnTo>
                                <a:pt x="140" y="1436"/>
                              </a:lnTo>
                              <a:lnTo>
                                <a:pt x="141" y="1503"/>
                              </a:lnTo>
                              <a:lnTo>
                                <a:pt x="146" y="1569"/>
                              </a:lnTo>
                              <a:lnTo>
                                <a:pt x="154" y="1634"/>
                              </a:lnTo>
                              <a:lnTo>
                                <a:pt x="166" y="1697"/>
                              </a:lnTo>
                              <a:lnTo>
                                <a:pt x="181" y="1760"/>
                              </a:lnTo>
                              <a:lnTo>
                                <a:pt x="198" y="1821"/>
                              </a:lnTo>
                              <a:lnTo>
                                <a:pt x="218" y="1881"/>
                              </a:lnTo>
                              <a:lnTo>
                                <a:pt x="242" y="1940"/>
                              </a:lnTo>
                              <a:lnTo>
                                <a:pt x="267" y="1997"/>
                              </a:lnTo>
                              <a:lnTo>
                                <a:pt x="296" y="2054"/>
                              </a:lnTo>
                              <a:lnTo>
                                <a:pt x="327" y="2108"/>
                              </a:lnTo>
                              <a:lnTo>
                                <a:pt x="361" y="2160"/>
                              </a:lnTo>
                              <a:lnTo>
                                <a:pt x="397" y="2211"/>
                              </a:lnTo>
                              <a:lnTo>
                                <a:pt x="435" y="2260"/>
                              </a:lnTo>
                              <a:lnTo>
                                <a:pt x="476" y="2307"/>
                              </a:lnTo>
                              <a:lnTo>
                                <a:pt x="519" y="2352"/>
                              </a:lnTo>
                              <a:lnTo>
                                <a:pt x="565" y="2394"/>
                              </a:lnTo>
                              <a:lnTo>
                                <a:pt x="611" y="2435"/>
                              </a:lnTo>
                              <a:lnTo>
                                <a:pt x="661" y="2475"/>
                              </a:lnTo>
                              <a:lnTo>
                                <a:pt x="711" y="2511"/>
                              </a:lnTo>
                              <a:lnTo>
                                <a:pt x="764" y="2544"/>
                              </a:lnTo>
                              <a:lnTo>
                                <a:pt x="818" y="2576"/>
                              </a:lnTo>
                              <a:lnTo>
                                <a:pt x="874" y="2604"/>
                              </a:lnTo>
                              <a:lnTo>
                                <a:pt x="932" y="2630"/>
                              </a:lnTo>
                              <a:lnTo>
                                <a:pt x="991" y="2654"/>
                              </a:lnTo>
                              <a:lnTo>
                                <a:pt x="1051" y="2674"/>
                              </a:lnTo>
                              <a:lnTo>
                                <a:pt x="1112" y="2691"/>
                              </a:lnTo>
                              <a:lnTo>
                                <a:pt x="1174" y="2705"/>
                              </a:lnTo>
                              <a:lnTo>
                                <a:pt x="1238" y="2717"/>
                              </a:lnTo>
                              <a:lnTo>
                                <a:pt x="1303" y="2726"/>
                              </a:lnTo>
                              <a:lnTo>
                                <a:pt x="1368" y="2730"/>
                              </a:lnTo>
                              <a:lnTo>
                                <a:pt x="1436" y="2732"/>
                              </a:lnTo>
                              <a:lnTo>
                                <a:pt x="1502" y="2730"/>
                              </a:lnTo>
                              <a:lnTo>
                                <a:pt x="1568" y="2726"/>
                              </a:lnTo>
                              <a:lnTo>
                                <a:pt x="1632" y="2717"/>
                              </a:lnTo>
                              <a:lnTo>
                                <a:pt x="1696" y="2705"/>
                              </a:lnTo>
                              <a:lnTo>
                                <a:pt x="1758" y="2691"/>
                              </a:lnTo>
                              <a:lnTo>
                                <a:pt x="1820" y="2674"/>
                              </a:lnTo>
                              <a:lnTo>
                                <a:pt x="1881" y="2654"/>
                              </a:lnTo>
                              <a:lnTo>
                                <a:pt x="1940" y="2630"/>
                              </a:lnTo>
                              <a:lnTo>
                                <a:pt x="1996" y="2604"/>
                              </a:lnTo>
                              <a:lnTo>
                                <a:pt x="2052" y="2576"/>
                              </a:lnTo>
                              <a:lnTo>
                                <a:pt x="2106" y="2544"/>
                              </a:lnTo>
                              <a:lnTo>
                                <a:pt x="2159" y="2511"/>
                              </a:lnTo>
                              <a:lnTo>
                                <a:pt x="2210" y="2475"/>
                              </a:lnTo>
                              <a:lnTo>
                                <a:pt x="2259" y="2435"/>
                              </a:lnTo>
                              <a:lnTo>
                                <a:pt x="2306" y="2394"/>
                              </a:lnTo>
                              <a:lnTo>
                                <a:pt x="2351" y="2352"/>
                              </a:lnTo>
                              <a:lnTo>
                                <a:pt x="2394" y="2307"/>
                              </a:lnTo>
                              <a:lnTo>
                                <a:pt x="2435" y="2260"/>
                              </a:lnTo>
                              <a:lnTo>
                                <a:pt x="2473" y="2211"/>
                              </a:lnTo>
                              <a:lnTo>
                                <a:pt x="2509" y="2160"/>
                              </a:lnTo>
                              <a:lnTo>
                                <a:pt x="2543" y="2108"/>
                              </a:lnTo>
                              <a:lnTo>
                                <a:pt x="2574" y="2054"/>
                              </a:lnTo>
                              <a:lnTo>
                                <a:pt x="2603" y="1997"/>
                              </a:lnTo>
                              <a:lnTo>
                                <a:pt x="2629" y="1940"/>
                              </a:lnTo>
                              <a:lnTo>
                                <a:pt x="2652" y="1881"/>
                              </a:lnTo>
                              <a:lnTo>
                                <a:pt x="2673" y="1821"/>
                              </a:lnTo>
                              <a:lnTo>
                                <a:pt x="2691" y="1760"/>
                              </a:lnTo>
                              <a:lnTo>
                                <a:pt x="2705" y="1697"/>
                              </a:lnTo>
                              <a:lnTo>
                                <a:pt x="2716" y="1634"/>
                              </a:lnTo>
                              <a:lnTo>
                                <a:pt x="2724" y="1569"/>
                              </a:lnTo>
                              <a:lnTo>
                                <a:pt x="2729" y="1503"/>
                              </a:lnTo>
                              <a:lnTo>
                                <a:pt x="2731" y="1436"/>
                              </a:lnTo>
                              <a:lnTo>
                                <a:pt x="2729" y="1370"/>
                              </a:lnTo>
                              <a:lnTo>
                                <a:pt x="2724" y="1304"/>
                              </a:lnTo>
                              <a:lnTo>
                                <a:pt x="2716" y="1239"/>
                              </a:lnTo>
                              <a:lnTo>
                                <a:pt x="2705" y="1175"/>
                              </a:lnTo>
                              <a:lnTo>
                                <a:pt x="2691" y="1113"/>
                              </a:lnTo>
                              <a:lnTo>
                                <a:pt x="2673" y="1052"/>
                              </a:lnTo>
                              <a:lnTo>
                                <a:pt x="2652" y="990"/>
                              </a:lnTo>
                              <a:lnTo>
                                <a:pt x="2629" y="932"/>
                              </a:lnTo>
                              <a:lnTo>
                                <a:pt x="2603" y="875"/>
                              </a:lnTo>
                              <a:lnTo>
                                <a:pt x="2574" y="819"/>
                              </a:lnTo>
                              <a:lnTo>
                                <a:pt x="2543" y="765"/>
                              </a:lnTo>
                              <a:lnTo>
                                <a:pt x="2509" y="712"/>
                              </a:lnTo>
                              <a:lnTo>
                                <a:pt x="2473" y="662"/>
                              </a:lnTo>
                              <a:lnTo>
                                <a:pt x="2435" y="612"/>
                              </a:lnTo>
                              <a:lnTo>
                                <a:pt x="2394" y="566"/>
                              </a:lnTo>
                              <a:lnTo>
                                <a:pt x="2351" y="520"/>
                              </a:lnTo>
                              <a:lnTo>
                                <a:pt x="2306" y="477"/>
                              </a:lnTo>
                              <a:lnTo>
                                <a:pt x="2259" y="436"/>
                              </a:lnTo>
                              <a:lnTo>
                                <a:pt x="2210" y="398"/>
                              </a:lnTo>
                              <a:lnTo>
                                <a:pt x="2159" y="362"/>
                              </a:lnTo>
                              <a:lnTo>
                                <a:pt x="2106" y="328"/>
                              </a:lnTo>
                              <a:lnTo>
                                <a:pt x="2052" y="297"/>
                              </a:lnTo>
                              <a:lnTo>
                                <a:pt x="1996" y="268"/>
                              </a:lnTo>
                              <a:lnTo>
                                <a:pt x="1940" y="242"/>
                              </a:lnTo>
                              <a:lnTo>
                                <a:pt x="1881" y="219"/>
                              </a:lnTo>
                              <a:lnTo>
                                <a:pt x="1820" y="198"/>
                              </a:lnTo>
                              <a:lnTo>
                                <a:pt x="1758" y="180"/>
                              </a:lnTo>
                              <a:lnTo>
                                <a:pt x="1696" y="166"/>
                              </a:lnTo>
                              <a:lnTo>
                                <a:pt x="1632" y="155"/>
                              </a:lnTo>
                              <a:lnTo>
                                <a:pt x="1568" y="147"/>
                              </a:lnTo>
                              <a:lnTo>
                                <a:pt x="1502" y="142"/>
                              </a:lnTo>
                              <a:lnTo>
                                <a:pt x="1436" y="140"/>
                              </a:lnTo>
                              <a:close/>
                            </a:path>
                          </a:pathLst>
                        </a:custGeom>
                        <a:gradFill flip="none" rotWithShape="1">
                          <a:gsLst>
                            <a:gs pos="30000">
                              <a:schemeClr val="accent1"/>
                            </a:gs>
                            <a:gs pos="85000">
                              <a:schemeClr val="bg1"/>
                            </a:gs>
                          </a:gsLst>
                          <a:lin ang="5400000" scaled="1"/>
                          <a:tileRect/>
                        </a:gradFill>
                        <a:ln>
                          <a:noFill/>
                        </a:ln>
                      </wps:spPr>
                      <wps:bodyPr vert="horz" wrap="square" lIns="91440" tIns="45720" rIns="91440" bIns="45720" numCol="1" anchor="t" anchorCtr="0" compatLnSpc="1">
                        <a:prstTxWarp prst="textNoShape">
                          <a:avLst/>
                        </a:prstTxWarp>
                      </wps:bodyPr>
                    </wps:wsp>
                    <wps:wsp>
                      <wps:cNvPr id="10" name="Freeform 10"/>
                      <wps:cNvSpPr>
                        <a:spLocks noEditPoints="1"/>
                      </wps:cNvSpPr>
                      <wps:spPr bwMode="auto">
                        <a:xfrm>
                          <a:off x="2511425" y="73025"/>
                          <a:ext cx="614363" cy="614363"/>
                        </a:xfrm>
                        <a:custGeom>
                          <a:avLst/>
                          <a:gdLst>
                            <a:gd name="T0" fmla="*/ 985 w 2325"/>
                            <a:gd name="T1" fmla="*/ 2312 h 2325"/>
                            <a:gd name="T2" fmla="*/ 763 w 2325"/>
                            <a:gd name="T3" fmla="*/ 2255 h 2325"/>
                            <a:gd name="T4" fmla="*/ 560 w 2325"/>
                            <a:gd name="T5" fmla="*/ 2157 h 2325"/>
                            <a:gd name="T6" fmla="*/ 380 w 2325"/>
                            <a:gd name="T7" fmla="*/ 2023 h 2325"/>
                            <a:gd name="T8" fmla="*/ 230 w 2325"/>
                            <a:gd name="T9" fmla="*/ 1859 h 2325"/>
                            <a:gd name="T10" fmla="*/ 114 w 2325"/>
                            <a:gd name="T11" fmla="*/ 1667 h 2325"/>
                            <a:gd name="T12" fmla="*/ 36 w 2325"/>
                            <a:gd name="T13" fmla="*/ 1453 h 2325"/>
                            <a:gd name="T14" fmla="*/ 0 w 2325"/>
                            <a:gd name="T15" fmla="*/ 1163 h 2325"/>
                            <a:gd name="T16" fmla="*/ 23 w 2325"/>
                            <a:gd name="T17" fmla="*/ 929 h 2325"/>
                            <a:gd name="T18" fmla="*/ 91 w 2325"/>
                            <a:gd name="T19" fmla="*/ 711 h 2325"/>
                            <a:gd name="T20" fmla="*/ 198 w 2325"/>
                            <a:gd name="T21" fmla="*/ 513 h 2325"/>
                            <a:gd name="T22" fmla="*/ 341 w 2325"/>
                            <a:gd name="T23" fmla="*/ 342 h 2325"/>
                            <a:gd name="T24" fmla="*/ 512 w 2325"/>
                            <a:gd name="T25" fmla="*/ 199 h 2325"/>
                            <a:gd name="T26" fmla="*/ 710 w 2325"/>
                            <a:gd name="T27" fmla="*/ 92 h 2325"/>
                            <a:gd name="T28" fmla="*/ 929 w 2325"/>
                            <a:gd name="T29" fmla="*/ 24 h 2325"/>
                            <a:gd name="T30" fmla="*/ 1221 w 2325"/>
                            <a:gd name="T31" fmla="*/ 2 h 2325"/>
                            <a:gd name="T32" fmla="*/ 1452 w 2325"/>
                            <a:gd name="T33" fmla="*/ 37 h 2325"/>
                            <a:gd name="T34" fmla="*/ 1665 w 2325"/>
                            <a:gd name="T35" fmla="*/ 115 h 2325"/>
                            <a:gd name="T36" fmla="*/ 1857 w 2325"/>
                            <a:gd name="T37" fmla="*/ 231 h 2325"/>
                            <a:gd name="T38" fmla="*/ 2023 w 2325"/>
                            <a:gd name="T39" fmla="*/ 381 h 2325"/>
                            <a:gd name="T40" fmla="*/ 2156 w 2325"/>
                            <a:gd name="T41" fmla="*/ 560 h 2325"/>
                            <a:gd name="T42" fmla="*/ 2254 w 2325"/>
                            <a:gd name="T43" fmla="*/ 764 h 2325"/>
                            <a:gd name="T44" fmla="*/ 2319 w 2325"/>
                            <a:gd name="T45" fmla="*/ 1044 h 2325"/>
                            <a:gd name="T46" fmla="*/ 2319 w 2325"/>
                            <a:gd name="T47" fmla="*/ 1281 h 2325"/>
                            <a:gd name="T48" fmla="*/ 2272 w 2325"/>
                            <a:gd name="T49" fmla="*/ 1508 h 2325"/>
                            <a:gd name="T50" fmla="*/ 2184 w 2325"/>
                            <a:gd name="T51" fmla="*/ 1717 h 2325"/>
                            <a:gd name="T52" fmla="*/ 2059 w 2325"/>
                            <a:gd name="T53" fmla="*/ 1902 h 2325"/>
                            <a:gd name="T54" fmla="*/ 1902 w 2325"/>
                            <a:gd name="T55" fmla="*/ 2060 h 2325"/>
                            <a:gd name="T56" fmla="*/ 1716 w 2325"/>
                            <a:gd name="T57" fmla="*/ 2185 h 2325"/>
                            <a:gd name="T58" fmla="*/ 1507 w 2325"/>
                            <a:gd name="T59" fmla="*/ 2274 h 2325"/>
                            <a:gd name="T60" fmla="*/ 1221 w 2325"/>
                            <a:gd name="T61" fmla="*/ 2324 h 2325"/>
                            <a:gd name="T62" fmla="*/ 1058 w 2325"/>
                            <a:gd name="T63" fmla="*/ 145 h 2325"/>
                            <a:gd name="T64" fmla="*/ 858 w 2325"/>
                            <a:gd name="T65" fmla="*/ 186 h 2325"/>
                            <a:gd name="T66" fmla="*/ 676 w 2325"/>
                            <a:gd name="T67" fmla="*/ 264 h 2325"/>
                            <a:gd name="T68" fmla="*/ 512 w 2325"/>
                            <a:gd name="T69" fmla="*/ 374 h 2325"/>
                            <a:gd name="T70" fmla="*/ 373 w 2325"/>
                            <a:gd name="T71" fmla="*/ 512 h 2325"/>
                            <a:gd name="T72" fmla="*/ 263 w 2325"/>
                            <a:gd name="T73" fmla="*/ 675 h 2325"/>
                            <a:gd name="T74" fmla="*/ 186 w 2325"/>
                            <a:gd name="T75" fmla="*/ 859 h 2325"/>
                            <a:gd name="T76" fmla="*/ 145 w 2325"/>
                            <a:gd name="T77" fmla="*/ 1058 h 2325"/>
                            <a:gd name="T78" fmla="*/ 145 w 2325"/>
                            <a:gd name="T79" fmla="*/ 1267 h 2325"/>
                            <a:gd name="T80" fmla="*/ 186 w 2325"/>
                            <a:gd name="T81" fmla="*/ 1467 h 2325"/>
                            <a:gd name="T82" fmla="*/ 263 w 2325"/>
                            <a:gd name="T83" fmla="*/ 1650 h 2325"/>
                            <a:gd name="T84" fmla="*/ 373 w 2325"/>
                            <a:gd name="T85" fmla="*/ 1813 h 2325"/>
                            <a:gd name="T86" fmla="*/ 512 w 2325"/>
                            <a:gd name="T87" fmla="*/ 1952 h 2325"/>
                            <a:gd name="T88" fmla="*/ 676 w 2325"/>
                            <a:gd name="T89" fmla="*/ 2063 h 2325"/>
                            <a:gd name="T90" fmla="*/ 858 w 2325"/>
                            <a:gd name="T91" fmla="*/ 2139 h 2325"/>
                            <a:gd name="T92" fmla="*/ 1058 w 2325"/>
                            <a:gd name="T93" fmla="*/ 2180 h 2325"/>
                            <a:gd name="T94" fmla="*/ 1267 w 2325"/>
                            <a:gd name="T95" fmla="*/ 2180 h 2325"/>
                            <a:gd name="T96" fmla="*/ 1466 w 2325"/>
                            <a:gd name="T97" fmla="*/ 2139 h 2325"/>
                            <a:gd name="T98" fmla="*/ 1650 w 2325"/>
                            <a:gd name="T99" fmla="*/ 2063 h 2325"/>
                            <a:gd name="T100" fmla="*/ 1812 w 2325"/>
                            <a:gd name="T101" fmla="*/ 1952 h 2325"/>
                            <a:gd name="T102" fmla="*/ 1951 w 2325"/>
                            <a:gd name="T103" fmla="*/ 1813 h 2325"/>
                            <a:gd name="T104" fmla="*/ 2061 w 2325"/>
                            <a:gd name="T105" fmla="*/ 1650 h 2325"/>
                            <a:gd name="T106" fmla="*/ 2139 w 2325"/>
                            <a:gd name="T107" fmla="*/ 1467 h 2325"/>
                            <a:gd name="T108" fmla="*/ 2180 w 2325"/>
                            <a:gd name="T109" fmla="*/ 1267 h 2325"/>
                            <a:gd name="T110" fmla="*/ 2180 w 2325"/>
                            <a:gd name="T111" fmla="*/ 1058 h 2325"/>
                            <a:gd name="T112" fmla="*/ 2139 w 2325"/>
                            <a:gd name="T113" fmla="*/ 859 h 2325"/>
                            <a:gd name="T114" fmla="*/ 2061 w 2325"/>
                            <a:gd name="T115" fmla="*/ 675 h 2325"/>
                            <a:gd name="T116" fmla="*/ 1951 w 2325"/>
                            <a:gd name="T117" fmla="*/ 512 h 2325"/>
                            <a:gd name="T118" fmla="*/ 1812 w 2325"/>
                            <a:gd name="T119" fmla="*/ 374 h 2325"/>
                            <a:gd name="T120" fmla="*/ 1650 w 2325"/>
                            <a:gd name="T121" fmla="*/ 264 h 2325"/>
                            <a:gd name="T122" fmla="*/ 1466 w 2325"/>
                            <a:gd name="T123" fmla="*/ 186 h 2325"/>
                            <a:gd name="T124" fmla="*/ 1267 w 2325"/>
                            <a:gd name="T125" fmla="*/ 14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5" h="2325">
                              <a:moveTo>
                                <a:pt x="1163" y="2325"/>
                              </a:moveTo>
                              <a:lnTo>
                                <a:pt x="1103" y="2324"/>
                              </a:lnTo>
                              <a:lnTo>
                                <a:pt x="1044" y="2319"/>
                              </a:lnTo>
                              <a:lnTo>
                                <a:pt x="985" y="2312"/>
                              </a:lnTo>
                              <a:lnTo>
                                <a:pt x="929" y="2303"/>
                              </a:lnTo>
                              <a:lnTo>
                                <a:pt x="872" y="2289"/>
                              </a:lnTo>
                              <a:lnTo>
                                <a:pt x="817" y="2274"/>
                              </a:lnTo>
                              <a:lnTo>
                                <a:pt x="763" y="2255"/>
                              </a:lnTo>
                              <a:lnTo>
                                <a:pt x="710" y="2234"/>
                              </a:lnTo>
                              <a:lnTo>
                                <a:pt x="659" y="2211"/>
                              </a:lnTo>
                              <a:lnTo>
                                <a:pt x="608" y="2185"/>
                              </a:lnTo>
                              <a:lnTo>
                                <a:pt x="560" y="2157"/>
                              </a:lnTo>
                              <a:lnTo>
                                <a:pt x="512" y="2127"/>
                              </a:lnTo>
                              <a:lnTo>
                                <a:pt x="467" y="2095"/>
                              </a:lnTo>
                              <a:lnTo>
                                <a:pt x="424" y="2060"/>
                              </a:lnTo>
                              <a:lnTo>
                                <a:pt x="380" y="2023"/>
                              </a:lnTo>
                              <a:lnTo>
                                <a:pt x="341" y="1985"/>
                              </a:lnTo>
                              <a:lnTo>
                                <a:pt x="302" y="1945"/>
                              </a:lnTo>
                              <a:lnTo>
                                <a:pt x="265" y="1902"/>
                              </a:lnTo>
                              <a:lnTo>
                                <a:pt x="230" y="1859"/>
                              </a:lnTo>
                              <a:lnTo>
                                <a:pt x="198" y="1813"/>
                              </a:lnTo>
                              <a:lnTo>
                                <a:pt x="168" y="1765"/>
                              </a:lnTo>
                              <a:lnTo>
                                <a:pt x="140" y="1717"/>
                              </a:lnTo>
                              <a:lnTo>
                                <a:pt x="114" y="1667"/>
                              </a:lnTo>
                              <a:lnTo>
                                <a:pt x="91" y="1615"/>
                              </a:lnTo>
                              <a:lnTo>
                                <a:pt x="70" y="1562"/>
                              </a:lnTo>
                              <a:lnTo>
                                <a:pt x="52" y="1508"/>
                              </a:lnTo>
                              <a:lnTo>
                                <a:pt x="36" y="1453"/>
                              </a:lnTo>
                              <a:lnTo>
                                <a:pt x="23" y="1397"/>
                              </a:lnTo>
                              <a:lnTo>
                                <a:pt x="6" y="1281"/>
                              </a:lnTo>
                              <a:lnTo>
                                <a:pt x="1" y="1223"/>
                              </a:lnTo>
                              <a:lnTo>
                                <a:pt x="0" y="1163"/>
                              </a:lnTo>
                              <a:lnTo>
                                <a:pt x="1" y="1104"/>
                              </a:lnTo>
                              <a:lnTo>
                                <a:pt x="6" y="1044"/>
                              </a:lnTo>
                              <a:lnTo>
                                <a:pt x="13" y="986"/>
                              </a:lnTo>
                              <a:lnTo>
                                <a:pt x="23" y="929"/>
                              </a:lnTo>
                              <a:lnTo>
                                <a:pt x="36" y="872"/>
                              </a:lnTo>
                              <a:lnTo>
                                <a:pt x="52" y="818"/>
                              </a:lnTo>
                              <a:lnTo>
                                <a:pt x="70" y="764"/>
                              </a:lnTo>
                              <a:lnTo>
                                <a:pt x="91" y="711"/>
                              </a:lnTo>
                              <a:lnTo>
                                <a:pt x="114" y="660"/>
                              </a:lnTo>
                              <a:lnTo>
                                <a:pt x="140" y="609"/>
                              </a:lnTo>
                              <a:lnTo>
                                <a:pt x="168" y="560"/>
                              </a:lnTo>
                              <a:lnTo>
                                <a:pt x="198" y="513"/>
                              </a:lnTo>
                              <a:lnTo>
                                <a:pt x="230" y="468"/>
                              </a:lnTo>
                              <a:lnTo>
                                <a:pt x="265" y="423"/>
                              </a:lnTo>
                              <a:lnTo>
                                <a:pt x="302" y="381"/>
                              </a:lnTo>
                              <a:lnTo>
                                <a:pt x="341" y="342"/>
                              </a:lnTo>
                              <a:lnTo>
                                <a:pt x="380" y="302"/>
                              </a:lnTo>
                              <a:lnTo>
                                <a:pt x="424" y="266"/>
                              </a:lnTo>
                              <a:lnTo>
                                <a:pt x="467" y="231"/>
                              </a:lnTo>
                              <a:lnTo>
                                <a:pt x="512" y="199"/>
                              </a:lnTo>
                              <a:lnTo>
                                <a:pt x="560" y="169"/>
                              </a:lnTo>
                              <a:lnTo>
                                <a:pt x="608" y="141"/>
                              </a:lnTo>
                              <a:lnTo>
                                <a:pt x="659" y="115"/>
                              </a:lnTo>
                              <a:lnTo>
                                <a:pt x="710" y="92"/>
                              </a:lnTo>
                              <a:lnTo>
                                <a:pt x="763" y="71"/>
                              </a:lnTo>
                              <a:lnTo>
                                <a:pt x="817" y="53"/>
                              </a:lnTo>
                              <a:lnTo>
                                <a:pt x="872" y="37"/>
                              </a:lnTo>
                              <a:lnTo>
                                <a:pt x="929" y="24"/>
                              </a:lnTo>
                              <a:lnTo>
                                <a:pt x="1044" y="6"/>
                              </a:lnTo>
                              <a:lnTo>
                                <a:pt x="1103" y="2"/>
                              </a:lnTo>
                              <a:lnTo>
                                <a:pt x="1163" y="0"/>
                              </a:lnTo>
                              <a:lnTo>
                                <a:pt x="1221" y="2"/>
                              </a:lnTo>
                              <a:lnTo>
                                <a:pt x="1281" y="6"/>
                              </a:lnTo>
                              <a:lnTo>
                                <a:pt x="1339" y="14"/>
                              </a:lnTo>
                              <a:lnTo>
                                <a:pt x="1397" y="24"/>
                              </a:lnTo>
                              <a:lnTo>
                                <a:pt x="1452" y="37"/>
                              </a:lnTo>
                              <a:lnTo>
                                <a:pt x="1507" y="53"/>
                              </a:lnTo>
                              <a:lnTo>
                                <a:pt x="1561" y="71"/>
                              </a:lnTo>
                              <a:lnTo>
                                <a:pt x="1614" y="92"/>
                              </a:lnTo>
                              <a:lnTo>
                                <a:pt x="1665" y="115"/>
                              </a:lnTo>
                              <a:lnTo>
                                <a:pt x="1716" y="141"/>
                              </a:lnTo>
                              <a:lnTo>
                                <a:pt x="1765" y="169"/>
                              </a:lnTo>
                              <a:lnTo>
                                <a:pt x="1812" y="199"/>
                              </a:lnTo>
                              <a:lnTo>
                                <a:pt x="1857" y="231"/>
                              </a:lnTo>
                              <a:lnTo>
                                <a:pt x="1902" y="266"/>
                              </a:lnTo>
                              <a:lnTo>
                                <a:pt x="1944" y="302"/>
                              </a:lnTo>
                              <a:lnTo>
                                <a:pt x="1983" y="342"/>
                              </a:lnTo>
                              <a:lnTo>
                                <a:pt x="2023" y="381"/>
                              </a:lnTo>
                              <a:lnTo>
                                <a:pt x="2059" y="423"/>
                              </a:lnTo>
                              <a:lnTo>
                                <a:pt x="2094" y="468"/>
                              </a:lnTo>
                              <a:lnTo>
                                <a:pt x="2126" y="513"/>
                              </a:lnTo>
                              <a:lnTo>
                                <a:pt x="2156" y="560"/>
                              </a:lnTo>
                              <a:lnTo>
                                <a:pt x="2184" y="609"/>
                              </a:lnTo>
                              <a:lnTo>
                                <a:pt x="2210" y="660"/>
                              </a:lnTo>
                              <a:lnTo>
                                <a:pt x="2233" y="711"/>
                              </a:lnTo>
                              <a:lnTo>
                                <a:pt x="2254" y="764"/>
                              </a:lnTo>
                              <a:lnTo>
                                <a:pt x="2272" y="818"/>
                              </a:lnTo>
                              <a:lnTo>
                                <a:pt x="2288" y="872"/>
                              </a:lnTo>
                              <a:lnTo>
                                <a:pt x="2301" y="929"/>
                              </a:lnTo>
                              <a:lnTo>
                                <a:pt x="2319" y="1044"/>
                              </a:lnTo>
                              <a:lnTo>
                                <a:pt x="2323" y="1104"/>
                              </a:lnTo>
                              <a:lnTo>
                                <a:pt x="2325" y="1163"/>
                              </a:lnTo>
                              <a:lnTo>
                                <a:pt x="2323" y="1223"/>
                              </a:lnTo>
                              <a:lnTo>
                                <a:pt x="2319" y="1281"/>
                              </a:lnTo>
                              <a:lnTo>
                                <a:pt x="2311" y="1340"/>
                              </a:lnTo>
                              <a:lnTo>
                                <a:pt x="2301" y="1397"/>
                              </a:lnTo>
                              <a:lnTo>
                                <a:pt x="2288" y="1453"/>
                              </a:lnTo>
                              <a:lnTo>
                                <a:pt x="2272" y="1508"/>
                              </a:lnTo>
                              <a:lnTo>
                                <a:pt x="2254" y="1562"/>
                              </a:lnTo>
                              <a:lnTo>
                                <a:pt x="2233" y="1615"/>
                              </a:lnTo>
                              <a:lnTo>
                                <a:pt x="2210" y="1667"/>
                              </a:lnTo>
                              <a:lnTo>
                                <a:pt x="2184" y="1717"/>
                              </a:lnTo>
                              <a:lnTo>
                                <a:pt x="2156" y="1765"/>
                              </a:lnTo>
                              <a:lnTo>
                                <a:pt x="2126" y="1813"/>
                              </a:lnTo>
                              <a:lnTo>
                                <a:pt x="2094" y="1859"/>
                              </a:lnTo>
                              <a:lnTo>
                                <a:pt x="2059" y="1902"/>
                              </a:lnTo>
                              <a:lnTo>
                                <a:pt x="2023" y="1945"/>
                              </a:lnTo>
                              <a:lnTo>
                                <a:pt x="1983" y="1985"/>
                              </a:lnTo>
                              <a:lnTo>
                                <a:pt x="1944" y="2023"/>
                              </a:lnTo>
                              <a:lnTo>
                                <a:pt x="1902" y="2060"/>
                              </a:lnTo>
                              <a:lnTo>
                                <a:pt x="1857" y="2095"/>
                              </a:lnTo>
                              <a:lnTo>
                                <a:pt x="1812" y="2127"/>
                              </a:lnTo>
                              <a:lnTo>
                                <a:pt x="1765" y="2157"/>
                              </a:lnTo>
                              <a:lnTo>
                                <a:pt x="1716" y="2185"/>
                              </a:lnTo>
                              <a:lnTo>
                                <a:pt x="1665" y="2211"/>
                              </a:lnTo>
                              <a:lnTo>
                                <a:pt x="1614" y="2234"/>
                              </a:lnTo>
                              <a:lnTo>
                                <a:pt x="1561" y="2255"/>
                              </a:lnTo>
                              <a:lnTo>
                                <a:pt x="1507" y="2274"/>
                              </a:lnTo>
                              <a:lnTo>
                                <a:pt x="1452" y="2289"/>
                              </a:lnTo>
                              <a:lnTo>
                                <a:pt x="1397" y="2303"/>
                              </a:lnTo>
                              <a:lnTo>
                                <a:pt x="1281" y="2319"/>
                              </a:lnTo>
                              <a:lnTo>
                                <a:pt x="1221" y="2324"/>
                              </a:lnTo>
                              <a:lnTo>
                                <a:pt x="1163" y="2325"/>
                              </a:lnTo>
                              <a:close/>
                              <a:moveTo>
                                <a:pt x="1163" y="140"/>
                              </a:moveTo>
                              <a:lnTo>
                                <a:pt x="1110" y="141"/>
                              </a:lnTo>
                              <a:lnTo>
                                <a:pt x="1058" y="145"/>
                              </a:lnTo>
                              <a:lnTo>
                                <a:pt x="1007" y="152"/>
                              </a:lnTo>
                              <a:lnTo>
                                <a:pt x="956" y="161"/>
                              </a:lnTo>
                              <a:lnTo>
                                <a:pt x="907" y="173"/>
                              </a:lnTo>
                              <a:lnTo>
                                <a:pt x="858" y="186"/>
                              </a:lnTo>
                              <a:lnTo>
                                <a:pt x="811" y="203"/>
                              </a:lnTo>
                              <a:lnTo>
                                <a:pt x="764" y="221"/>
                              </a:lnTo>
                              <a:lnTo>
                                <a:pt x="719" y="241"/>
                              </a:lnTo>
                              <a:lnTo>
                                <a:pt x="676" y="264"/>
                              </a:lnTo>
                              <a:lnTo>
                                <a:pt x="632" y="289"/>
                              </a:lnTo>
                              <a:lnTo>
                                <a:pt x="590" y="315"/>
                              </a:lnTo>
                              <a:lnTo>
                                <a:pt x="551" y="344"/>
                              </a:lnTo>
                              <a:lnTo>
                                <a:pt x="512" y="374"/>
                              </a:lnTo>
                              <a:lnTo>
                                <a:pt x="475" y="407"/>
                              </a:lnTo>
                              <a:lnTo>
                                <a:pt x="439" y="440"/>
                              </a:lnTo>
                              <a:lnTo>
                                <a:pt x="406" y="476"/>
                              </a:lnTo>
                              <a:lnTo>
                                <a:pt x="373" y="512"/>
                              </a:lnTo>
                              <a:lnTo>
                                <a:pt x="343" y="552"/>
                              </a:lnTo>
                              <a:lnTo>
                                <a:pt x="314" y="591"/>
                              </a:lnTo>
                              <a:lnTo>
                                <a:pt x="288" y="633"/>
                              </a:lnTo>
                              <a:lnTo>
                                <a:pt x="263" y="675"/>
                              </a:lnTo>
                              <a:lnTo>
                                <a:pt x="240" y="720"/>
                              </a:lnTo>
                              <a:lnTo>
                                <a:pt x="220" y="765"/>
                              </a:lnTo>
                              <a:lnTo>
                                <a:pt x="202" y="812"/>
                              </a:lnTo>
                              <a:lnTo>
                                <a:pt x="186" y="859"/>
                              </a:lnTo>
                              <a:lnTo>
                                <a:pt x="172" y="908"/>
                              </a:lnTo>
                              <a:lnTo>
                                <a:pt x="161" y="957"/>
                              </a:lnTo>
                              <a:lnTo>
                                <a:pt x="151" y="1008"/>
                              </a:lnTo>
                              <a:lnTo>
                                <a:pt x="145" y="1058"/>
                              </a:lnTo>
                              <a:lnTo>
                                <a:pt x="140" y="1111"/>
                              </a:lnTo>
                              <a:lnTo>
                                <a:pt x="139" y="1163"/>
                              </a:lnTo>
                              <a:lnTo>
                                <a:pt x="140" y="1215"/>
                              </a:lnTo>
                              <a:lnTo>
                                <a:pt x="145" y="1267"/>
                              </a:lnTo>
                              <a:lnTo>
                                <a:pt x="151" y="1319"/>
                              </a:lnTo>
                              <a:lnTo>
                                <a:pt x="161" y="1369"/>
                              </a:lnTo>
                              <a:lnTo>
                                <a:pt x="172" y="1418"/>
                              </a:lnTo>
                              <a:lnTo>
                                <a:pt x="186" y="1467"/>
                              </a:lnTo>
                              <a:lnTo>
                                <a:pt x="202" y="1514"/>
                              </a:lnTo>
                              <a:lnTo>
                                <a:pt x="220" y="1561"/>
                              </a:lnTo>
                              <a:lnTo>
                                <a:pt x="240" y="1607"/>
                              </a:lnTo>
                              <a:lnTo>
                                <a:pt x="263" y="1650"/>
                              </a:lnTo>
                              <a:lnTo>
                                <a:pt x="288" y="1693"/>
                              </a:lnTo>
                              <a:lnTo>
                                <a:pt x="314" y="1735"/>
                              </a:lnTo>
                              <a:lnTo>
                                <a:pt x="343" y="1775"/>
                              </a:lnTo>
                              <a:lnTo>
                                <a:pt x="373" y="1813"/>
                              </a:lnTo>
                              <a:lnTo>
                                <a:pt x="406" y="1850"/>
                              </a:lnTo>
                              <a:lnTo>
                                <a:pt x="439" y="1886"/>
                              </a:lnTo>
                              <a:lnTo>
                                <a:pt x="475" y="1920"/>
                              </a:lnTo>
                              <a:lnTo>
                                <a:pt x="512" y="1952"/>
                              </a:lnTo>
                              <a:lnTo>
                                <a:pt x="551" y="1982"/>
                              </a:lnTo>
                              <a:lnTo>
                                <a:pt x="590" y="2011"/>
                              </a:lnTo>
                              <a:lnTo>
                                <a:pt x="632" y="2037"/>
                              </a:lnTo>
                              <a:lnTo>
                                <a:pt x="676" y="2063"/>
                              </a:lnTo>
                              <a:lnTo>
                                <a:pt x="719" y="2085"/>
                              </a:lnTo>
                              <a:lnTo>
                                <a:pt x="764" y="2106"/>
                              </a:lnTo>
                              <a:lnTo>
                                <a:pt x="811" y="2124"/>
                              </a:lnTo>
                              <a:lnTo>
                                <a:pt x="858" y="2139"/>
                              </a:lnTo>
                              <a:lnTo>
                                <a:pt x="907" y="2154"/>
                              </a:lnTo>
                              <a:lnTo>
                                <a:pt x="956" y="2165"/>
                              </a:lnTo>
                              <a:lnTo>
                                <a:pt x="1007" y="2174"/>
                              </a:lnTo>
                              <a:lnTo>
                                <a:pt x="1058" y="2180"/>
                              </a:lnTo>
                              <a:lnTo>
                                <a:pt x="1110" y="2185"/>
                              </a:lnTo>
                              <a:lnTo>
                                <a:pt x="1163" y="2186"/>
                              </a:lnTo>
                              <a:lnTo>
                                <a:pt x="1214" y="2185"/>
                              </a:lnTo>
                              <a:lnTo>
                                <a:pt x="1267" y="2180"/>
                              </a:lnTo>
                              <a:lnTo>
                                <a:pt x="1317" y="2174"/>
                              </a:lnTo>
                              <a:lnTo>
                                <a:pt x="1368" y="2165"/>
                              </a:lnTo>
                              <a:lnTo>
                                <a:pt x="1417" y="2154"/>
                              </a:lnTo>
                              <a:lnTo>
                                <a:pt x="1466" y="2139"/>
                              </a:lnTo>
                              <a:lnTo>
                                <a:pt x="1513" y="2124"/>
                              </a:lnTo>
                              <a:lnTo>
                                <a:pt x="1560" y="2106"/>
                              </a:lnTo>
                              <a:lnTo>
                                <a:pt x="1605" y="2085"/>
                              </a:lnTo>
                              <a:lnTo>
                                <a:pt x="1650" y="2063"/>
                              </a:lnTo>
                              <a:lnTo>
                                <a:pt x="1692" y="2037"/>
                              </a:lnTo>
                              <a:lnTo>
                                <a:pt x="1734" y="2011"/>
                              </a:lnTo>
                              <a:lnTo>
                                <a:pt x="1773" y="1982"/>
                              </a:lnTo>
                              <a:lnTo>
                                <a:pt x="1812" y="1952"/>
                              </a:lnTo>
                              <a:lnTo>
                                <a:pt x="1849" y="1920"/>
                              </a:lnTo>
                              <a:lnTo>
                                <a:pt x="1885" y="1886"/>
                              </a:lnTo>
                              <a:lnTo>
                                <a:pt x="1919" y="1850"/>
                              </a:lnTo>
                              <a:lnTo>
                                <a:pt x="1951" y="1813"/>
                              </a:lnTo>
                              <a:lnTo>
                                <a:pt x="1981" y="1775"/>
                              </a:lnTo>
                              <a:lnTo>
                                <a:pt x="2010" y="1735"/>
                              </a:lnTo>
                              <a:lnTo>
                                <a:pt x="2036" y="1693"/>
                              </a:lnTo>
                              <a:lnTo>
                                <a:pt x="2061" y="1650"/>
                              </a:lnTo>
                              <a:lnTo>
                                <a:pt x="2084" y="1607"/>
                              </a:lnTo>
                              <a:lnTo>
                                <a:pt x="2104" y="1561"/>
                              </a:lnTo>
                              <a:lnTo>
                                <a:pt x="2122" y="1514"/>
                              </a:lnTo>
                              <a:lnTo>
                                <a:pt x="2139" y="1467"/>
                              </a:lnTo>
                              <a:lnTo>
                                <a:pt x="2152" y="1418"/>
                              </a:lnTo>
                              <a:lnTo>
                                <a:pt x="2164" y="1369"/>
                              </a:lnTo>
                              <a:lnTo>
                                <a:pt x="2173" y="1319"/>
                              </a:lnTo>
                              <a:lnTo>
                                <a:pt x="2180" y="1267"/>
                              </a:lnTo>
                              <a:lnTo>
                                <a:pt x="2184" y="1215"/>
                              </a:lnTo>
                              <a:lnTo>
                                <a:pt x="2185" y="1163"/>
                              </a:lnTo>
                              <a:lnTo>
                                <a:pt x="2184" y="1111"/>
                              </a:lnTo>
                              <a:lnTo>
                                <a:pt x="2180" y="1058"/>
                              </a:lnTo>
                              <a:lnTo>
                                <a:pt x="2173" y="1008"/>
                              </a:lnTo>
                              <a:lnTo>
                                <a:pt x="2164" y="957"/>
                              </a:lnTo>
                              <a:lnTo>
                                <a:pt x="2152" y="908"/>
                              </a:lnTo>
                              <a:lnTo>
                                <a:pt x="2139" y="859"/>
                              </a:lnTo>
                              <a:lnTo>
                                <a:pt x="2122" y="812"/>
                              </a:lnTo>
                              <a:lnTo>
                                <a:pt x="2104" y="765"/>
                              </a:lnTo>
                              <a:lnTo>
                                <a:pt x="2084" y="720"/>
                              </a:lnTo>
                              <a:lnTo>
                                <a:pt x="2061" y="675"/>
                              </a:lnTo>
                              <a:lnTo>
                                <a:pt x="2036" y="633"/>
                              </a:lnTo>
                              <a:lnTo>
                                <a:pt x="2010" y="591"/>
                              </a:lnTo>
                              <a:lnTo>
                                <a:pt x="1981" y="552"/>
                              </a:lnTo>
                              <a:lnTo>
                                <a:pt x="1951" y="512"/>
                              </a:lnTo>
                              <a:lnTo>
                                <a:pt x="1919" y="476"/>
                              </a:lnTo>
                              <a:lnTo>
                                <a:pt x="1885" y="440"/>
                              </a:lnTo>
                              <a:lnTo>
                                <a:pt x="1849" y="407"/>
                              </a:lnTo>
                              <a:lnTo>
                                <a:pt x="1812" y="374"/>
                              </a:lnTo>
                              <a:lnTo>
                                <a:pt x="1773" y="344"/>
                              </a:lnTo>
                              <a:lnTo>
                                <a:pt x="1734" y="315"/>
                              </a:lnTo>
                              <a:lnTo>
                                <a:pt x="1692" y="289"/>
                              </a:lnTo>
                              <a:lnTo>
                                <a:pt x="1650" y="264"/>
                              </a:lnTo>
                              <a:lnTo>
                                <a:pt x="1605" y="241"/>
                              </a:lnTo>
                              <a:lnTo>
                                <a:pt x="1560" y="221"/>
                              </a:lnTo>
                              <a:lnTo>
                                <a:pt x="1513" y="203"/>
                              </a:lnTo>
                              <a:lnTo>
                                <a:pt x="1466" y="186"/>
                              </a:lnTo>
                              <a:lnTo>
                                <a:pt x="1417" y="173"/>
                              </a:lnTo>
                              <a:lnTo>
                                <a:pt x="1368" y="161"/>
                              </a:lnTo>
                              <a:lnTo>
                                <a:pt x="1317" y="152"/>
                              </a:lnTo>
                              <a:lnTo>
                                <a:pt x="1267" y="145"/>
                              </a:lnTo>
                              <a:lnTo>
                                <a:pt x="1214" y="141"/>
                              </a:lnTo>
                              <a:lnTo>
                                <a:pt x="1163" y="140"/>
                              </a:lnTo>
                              <a:close/>
                            </a:path>
                          </a:pathLst>
                        </a:custGeom>
                        <a:gradFill>
                          <a:gsLst>
                            <a:gs pos="30000">
                              <a:schemeClr val="accent1"/>
                            </a:gs>
                            <a:gs pos="85000">
                              <a:schemeClr val="bg1"/>
                            </a:gs>
                          </a:gsLst>
                          <a:lin ang="16200000" scaled="1"/>
                        </a:gradFill>
                        <a:ln>
                          <a:noFill/>
                        </a:ln>
                      </wps:spPr>
                      <wps:bodyPr vert="horz" wrap="square" lIns="91440" tIns="45720" rIns="91440" bIns="45720" numCol="1" anchor="t" anchorCtr="0" compatLnSpc="1">
                        <a:prstTxWarp prst="textNoShape">
                          <a:avLst/>
                        </a:prstTxWarp>
                      </wps:bodyPr>
                    </wps:wsp>
                    <wps:wsp>
                      <wps:cNvPr id="12" name="Freeform 12"/>
                      <wps:cNvSpPr>
                        <a:spLocks noEditPoints="1"/>
                      </wps:cNvSpPr>
                      <wps:spPr bwMode="auto">
                        <a:xfrm>
                          <a:off x="0" y="222250"/>
                          <a:ext cx="1062038" cy="317500"/>
                        </a:xfrm>
                        <a:custGeom>
                          <a:avLst/>
                          <a:gdLst>
                            <a:gd name="T0" fmla="*/ 3861 w 4017"/>
                            <a:gd name="T1" fmla="*/ 626 h 1201"/>
                            <a:gd name="T2" fmla="*/ 3994 w 4017"/>
                            <a:gd name="T3" fmla="*/ 746 h 1201"/>
                            <a:gd name="T4" fmla="*/ 4005 w 4017"/>
                            <a:gd name="T5" fmla="*/ 943 h 1201"/>
                            <a:gd name="T6" fmla="*/ 3909 w 4017"/>
                            <a:gd name="T7" fmla="*/ 1082 h 1201"/>
                            <a:gd name="T8" fmla="*/ 3615 w 4017"/>
                            <a:gd name="T9" fmla="*/ 1190 h 1201"/>
                            <a:gd name="T10" fmla="*/ 3274 w 4017"/>
                            <a:gd name="T11" fmla="*/ 1194 h 1201"/>
                            <a:gd name="T12" fmla="*/ 3009 w 4017"/>
                            <a:gd name="T13" fmla="*/ 1134 h 1201"/>
                            <a:gd name="T14" fmla="*/ 2822 w 4017"/>
                            <a:gd name="T15" fmla="*/ 1016 h 1201"/>
                            <a:gd name="T16" fmla="*/ 2918 w 4017"/>
                            <a:gd name="T17" fmla="*/ 1005 h 1201"/>
                            <a:gd name="T18" fmla="*/ 3166 w 4017"/>
                            <a:gd name="T19" fmla="*/ 1111 h 1201"/>
                            <a:gd name="T20" fmla="*/ 3496 w 4017"/>
                            <a:gd name="T21" fmla="*/ 1135 h 1201"/>
                            <a:gd name="T22" fmla="*/ 3744 w 4017"/>
                            <a:gd name="T23" fmla="*/ 1090 h 1201"/>
                            <a:gd name="T24" fmla="*/ 3908 w 4017"/>
                            <a:gd name="T25" fmla="*/ 975 h 1201"/>
                            <a:gd name="T26" fmla="*/ 3942 w 4017"/>
                            <a:gd name="T27" fmla="*/ 849 h 1201"/>
                            <a:gd name="T28" fmla="*/ 3891 w 4017"/>
                            <a:gd name="T29" fmla="*/ 733 h 1201"/>
                            <a:gd name="T30" fmla="*/ 3719 w 4017"/>
                            <a:gd name="T31" fmla="*/ 660 h 1201"/>
                            <a:gd name="T32" fmla="*/ 3049 w 4017"/>
                            <a:gd name="T33" fmla="*/ 562 h 1201"/>
                            <a:gd name="T34" fmla="*/ 2878 w 4017"/>
                            <a:gd name="T35" fmla="*/ 464 h 1201"/>
                            <a:gd name="T36" fmla="*/ 2824 w 4017"/>
                            <a:gd name="T37" fmla="*/ 319 h 1201"/>
                            <a:gd name="T38" fmla="*/ 2867 w 4017"/>
                            <a:gd name="T39" fmla="*/ 156 h 1201"/>
                            <a:gd name="T40" fmla="*/ 3017 w 4017"/>
                            <a:gd name="T41" fmla="*/ 49 h 1201"/>
                            <a:gd name="T42" fmla="*/ 3343 w 4017"/>
                            <a:gd name="T43" fmla="*/ 0 h 1201"/>
                            <a:gd name="T44" fmla="*/ 3656 w 4017"/>
                            <a:gd name="T45" fmla="*/ 28 h 1201"/>
                            <a:gd name="T46" fmla="*/ 3897 w 4017"/>
                            <a:gd name="T47" fmla="*/ 128 h 1201"/>
                            <a:gd name="T48" fmla="*/ 3953 w 4017"/>
                            <a:gd name="T49" fmla="*/ 259 h 1201"/>
                            <a:gd name="T50" fmla="*/ 3748 w 4017"/>
                            <a:gd name="T51" fmla="*/ 128 h 1201"/>
                            <a:gd name="T52" fmla="*/ 3493 w 4017"/>
                            <a:gd name="T53" fmla="*/ 72 h 1201"/>
                            <a:gd name="T54" fmla="*/ 3185 w 4017"/>
                            <a:gd name="T55" fmla="*/ 78 h 1201"/>
                            <a:gd name="T56" fmla="*/ 2974 w 4017"/>
                            <a:gd name="T57" fmla="*/ 148 h 1201"/>
                            <a:gd name="T58" fmla="*/ 2899 w 4017"/>
                            <a:gd name="T59" fmla="*/ 288 h 1201"/>
                            <a:gd name="T60" fmla="*/ 2935 w 4017"/>
                            <a:gd name="T61" fmla="*/ 417 h 1201"/>
                            <a:gd name="T62" fmla="*/ 3068 w 4017"/>
                            <a:gd name="T63" fmla="*/ 496 h 1201"/>
                            <a:gd name="T64" fmla="*/ 502 w 4017"/>
                            <a:gd name="T65" fmla="*/ 74 h 1201"/>
                            <a:gd name="T66" fmla="*/ 271 w 4017"/>
                            <a:gd name="T67" fmla="*/ 148 h 1201"/>
                            <a:gd name="T68" fmla="*/ 130 w 4017"/>
                            <a:gd name="T69" fmla="*/ 300 h 1201"/>
                            <a:gd name="T70" fmla="*/ 74 w 4017"/>
                            <a:gd name="T71" fmla="*/ 529 h 1201"/>
                            <a:gd name="T72" fmla="*/ 109 w 4017"/>
                            <a:gd name="T73" fmla="*/ 855 h 1201"/>
                            <a:gd name="T74" fmla="*/ 253 w 4017"/>
                            <a:gd name="T75" fmla="*/ 1040 h 1201"/>
                            <a:gd name="T76" fmla="*/ 450 w 4017"/>
                            <a:gd name="T77" fmla="*/ 1117 h 1201"/>
                            <a:gd name="T78" fmla="*/ 834 w 4017"/>
                            <a:gd name="T79" fmla="*/ 1122 h 1201"/>
                            <a:gd name="T80" fmla="*/ 1068 w 4017"/>
                            <a:gd name="T81" fmla="*/ 1044 h 1201"/>
                            <a:gd name="T82" fmla="*/ 1231 w 4017"/>
                            <a:gd name="T83" fmla="*/ 597 h 1201"/>
                            <a:gd name="T84" fmla="*/ 1082 w 4017"/>
                            <a:gd name="T85" fmla="*/ 1116 h 1201"/>
                            <a:gd name="T86" fmla="*/ 857 w 4017"/>
                            <a:gd name="T87" fmla="*/ 1185 h 1201"/>
                            <a:gd name="T88" fmla="*/ 528 w 4017"/>
                            <a:gd name="T89" fmla="*/ 1196 h 1201"/>
                            <a:gd name="T90" fmla="*/ 252 w 4017"/>
                            <a:gd name="T91" fmla="*/ 1122 h 1201"/>
                            <a:gd name="T92" fmla="*/ 84 w 4017"/>
                            <a:gd name="T93" fmla="*/ 969 h 1201"/>
                            <a:gd name="T94" fmla="*/ 2 w 4017"/>
                            <a:gd name="T95" fmla="*/ 705 h 1201"/>
                            <a:gd name="T96" fmla="*/ 23 w 4017"/>
                            <a:gd name="T97" fmla="*/ 369 h 1201"/>
                            <a:gd name="T98" fmla="*/ 139 w 4017"/>
                            <a:gd name="T99" fmla="*/ 158 h 1201"/>
                            <a:gd name="T100" fmla="*/ 356 w 4017"/>
                            <a:gd name="T101" fmla="*/ 34 h 1201"/>
                            <a:gd name="T102" fmla="*/ 631 w 4017"/>
                            <a:gd name="T103" fmla="*/ 0 h 1201"/>
                            <a:gd name="T104" fmla="*/ 893 w 4017"/>
                            <a:gd name="T105" fmla="*/ 27 h 1201"/>
                            <a:gd name="T106" fmla="*/ 1111 w 4017"/>
                            <a:gd name="T107" fmla="*/ 126 h 1201"/>
                            <a:gd name="T108" fmla="*/ 1187 w 4017"/>
                            <a:gd name="T109" fmla="*/ 303 h 1201"/>
                            <a:gd name="T110" fmla="*/ 1032 w 4017"/>
                            <a:gd name="T111" fmla="*/ 158 h 1201"/>
                            <a:gd name="T112" fmla="*/ 793 w 4017"/>
                            <a:gd name="T113" fmla="*/ 78 h 1201"/>
                            <a:gd name="T114" fmla="*/ 1994 w 4017"/>
                            <a:gd name="T115" fmla="*/ 4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17" h="1201">
                              <a:moveTo>
                                <a:pt x="3608" y="570"/>
                              </a:moveTo>
                              <a:lnTo>
                                <a:pt x="3630" y="572"/>
                              </a:lnTo>
                              <a:lnTo>
                                <a:pt x="3652" y="576"/>
                              </a:lnTo>
                              <a:lnTo>
                                <a:pt x="3674" y="578"/>
                              </a:lnTo>
                              <a:lnTo>
                                <a:pt x="3695" y="582"/>
                              </a:lnTo>
                              <a:lnTo>
                                <a:pt x="3736" y="589"/>
                              </a:lnTo>
                              <a:lnTo>
                                <a:pt x="3774" y="597"/>
                              </a:lnTo>
                              <a:lnTo>
                                <a:pt x="3794" y="603"/>
                              </a:lnTo>
                              <a:lnTo>
                                <a:pt x="3812" y="608"/>
                              </a:lnTo>
                              <a:lnTo>
                                <a:pt x="3828" y="614"/>
                              </a:lnTo>
                              <a:lnTo>
                                <a:pt x="3845" y="620"/>
                              </a:lnTo>
                              <a:lnTo>
                                <a:pt x="3861" y="626"/>
                              </a:lnTo>
                              <a:lnTo>
                                <a:pt x="3876" y="633"/>
                              </a:lnTo>
                              <a:lnTo>
                                <a:pt x="3891" y="640"/>
                              </a:lnTo>
                              <a:lnTo>
                                <a:pt x="3904" y="649"/>
                              </a:lnTo>
                              <a:lnTo>
                                <a:pt x="3917" y="657"/>
                              </a:lnTo>
                              <a:lnTo>
                                <a:pt x="3929" y="666"/>
                              </a:lnTo>
                              <a:lnTo>
                                <a:pt x="3941" y="675"/>
                              </a:lnTo>
                              <a:lnTo>
                                <a:pt x="3952" y="686"/>
                              </a:lnTo>
                              <a:lnTo>
                                <a:pt x="3962" y="697"/>
                              </a:lnTo>
                              <a:lnTo>
                                <a:pt x="3971" y="708"/>
                              </a:lnTo>
                              <a:lnTo>
                                <a:pt x="3980" y="720"/>
                              </a:lnTo>
                              <a:lnTo>
                                <a:pt x="3987" y="733"/>
                              </a:lnTo>
                              <a:lnTo>
                                <a:pt x="3994" y="746"/>
                              </a:lnTo>
                              <a:lnTo>
                                <a:pt x="4000" y="759"/>
                              </a:lnTo>
                              <a:lnTo>
                                <a:pt x="4005" y="775"/>
                              </a:lnTo>
                              <a:lnTo>
                                <a:pt x="4010" y="790"/>
                              </a:lnTo>
                              <a:lnTo>
                                <a:pt x="4012" y="806"/>
                              </a:lnTo>
                              <a:lnTo>
                                <a:pt x="4014" y="824"/>
                              </a:lnTo>
                              <a:lnTo>
                                <a:pt x="4017" y="841"/>
                              </a:lnTo>
                              <a:lnTo>
                                <a:pt x="4017" y="860"/>
                              </a:lnTo>
                              <a:lnTo>
                                <a:pt x="4016" y="880"/>
                              </a:lnTo>
                              <a:lnTo>
                                <a:pt x="4013" y="904"/>
                              </a:lnTo>
                              <a:lnTo>
                                <a:pt x="4011" y="916"/>
                              </a:lnTo>
                              <a:lnTo>
                                <a:pt x="4008" y="930"/>
                              </a:lnTo>
                              <a:lnTo>
                                <a:pt x="4005" y="943"/>
                              </a:lnTo>
                              <a:lnTo>
                                <a:pt x="4000" y="956"/>
                              </a:lnTo>
                              <a:lnTo>
                                <a:pt x="3994" y="970"/>
                              </a:lnTo>
                              <a:lnTo>
                                <a:pt x="3988" y="985"/>
                              </a:lnTo>
                              <a:lnTo>
                                <a:pt x="3981" y="999"/>
                              </a:lnTo>
                              <a:lnTo>
                                <a:pt x="3971" y="1012"/>
                              </a:lnTo>
                              <a:lnTo>
                                <a:pt x="3966" y="1020"/>
                              </a:lnTo>
                              <a:lnTo>
                                <a:pt x="3962" y="1027"/>
                              </a:lnTo>
                              <a:lnTo>
                                <a:pt x="3951" y="1041"/>
                              </a:lnTo>
                              <a:lnTo>
                                <a:pt x="3938" y="1056"/>
                              </a:lnTo>
                              <a:lnTo>
                                <a:pt x="3930" y="1062"/>
                              </a:lnTo>
                              <a:lnTo>
                                <a:pt x="3923" y="1069"/>
                              </a:lnTo>
                              <a:lnTo>
                                <a:pt x="3909" y="1082"/>
                              </a:lnTo>
                              <a:lnTo>
                                <a:pt x="3891" y="1095"/>
                              </a:lnTo>
                              <a:lnTo>
                                <a:pt x="3872" y="1108"/>
                              </a:lnTo>
                              <a:lnTo>
                                <a:pt x="3851" y="1120"/>
                              </a:lnTo>
                              <a:lnTo>
                                <a:pt x="3830" y="1131"/>
                              </a:lnTo>
                              <a:lnTo>
                                <a:pt x="3818" y="1137"/>
                              </a:lnTo>
                              <a:lnTo>
                                <a:pt x="3804" y="1142"/>
                              </a:lnTo>
                              <a:lnTo>
                                <a:pt x="3779" y="1153"/>
                              </a:lnTo>
                              <a:lnTo>
                                <a:pt x="3750" y="1162"/>
                              </a:lnTo>
                              <a:lnTo>
                                <a:pt x="3720" y="1171"/>
                              </a:lnTo>
                              <a:lnTo>
                                <a:pt x="3687" y="1178"/>
                              </a:lnTo>
                              <a:lnTo>
                                <a:pt x="3652" y="1185"/>
                              </a:lnTo>
                              <a:lnTo>
                                <a:pt x="3615" y="1190"/>
                              </a:lnTo>
                              <a:lnTo>
                                <a:pt x="3596" y="1192"/>
                              </a:lnTo>
                              <a:lnTo>
                                <a:pt x="3575" y="1195"/>
                              </a:lnTo>
                              <a:lnTo>
                                <a:pt x="3533" y="1198"/>
                              </a:lnTo>
                              <a:lnTo>
                                <a:pt x="3489" y="1201"/>
                              </a:lnTo>
                              <a:lnTo>
                                <a:pt x="3465" y="1201"/>
                              </a:lnTo>
                              <a:lnTo>
                                <a:pt x="3441" y="1201"/>
                              </a:lnTo>
                              <a:lnTo>
                                <a:pt x="3412" y="1201"/>
                              </a:lnTo>
                              <a:lnTo>
                                <a:pt x="3383" y="1201"/>
                              </a:lnTo>
                              <a:lnTo>
                                <a:pt x="3355" y="1200"/>
                              </a:lnTo>
                              <a:lnTo>
                                <a:pt x="3327" y="1198"/>
                              </a:lnTo>
                              <a:lnTo>
                                <a:pt x="3301" y="1196"/>
                              </a:lnTo>
                              <a:lnTo>
                                <a:pt x="3274" y="1194"/>
                              </a:lnTo>
                              <a:lnTo>
                                <a:pt x="3249" y="1191"/>
                              </a:lnTo>
                              <a:lnTo>
                                <a:pt x="3224" y="1189"/>
                              </a:lnTo>
                              <a:lnTo>
                                <a:pt x="3200" y="1185"/>
                              </a:lnTo>
                              <a:lnTo>
                                <a:pt x="3177" y="1182"/>
                              </a:lnTo>
                              <a:lnTo>
                                <a:pt x="3154" y="1177"/>
                              </a:lnTo>
                              <a:lnTo>
                                <a:pt x="3131" y="1172"/>
                              </a:lnTo>
                              <a:lnTo>
                                <a:pt x="3110" y="1167"/>
                              </a:lnTo>
                              <a:lnTo>
                                <a:pt x="3088" y="1161"/>
                              </a:lnTo>
                              <a:lnTo>
                                <a:pt x="3068" y="1155"/>
                              </a:lnTo>
                              <a:lnTo>
                                <a:pt x="3047" y="1148"/>
                              </a:lnTo>
                              <a:lnTo>
                                <a:pt x="3028" y="1141"/>
                              </a:lnTo>
                              <a:lnTo>
                                <a:pt x="3009" y="1134"/>
                              </a:lnTo>
                              <a:lnTo>
                                <a:pt x="2990" y="1125"/>
                              </a:lnTo>
                              <a:lnTo>
                                <a:pt x="2972" y="1117"/>
                              </a:lnTo>
                              <a:lnTo>
                                <a:pt x="2954" y="1108"/>
                              </a:lnTo>
                              <a:lnTo>
                                <a:pt x="2936" y="1098"/>
                              </a:lnTo>
                              <a:lnTo>
                                <a:pt x="2919" y="1088"/>
                              </a:lnTo>
                              <a:lnTo>
                                <a:pt x="2911" y="1083"/>
                              </a:lnTo>
                              <a:lnTo>
                                <a:pt x="2902" y="1077"/>
                              </a:lnTo>
                              <a:lnTo>
                                <a:pt x="2885" y="1066"/>
                              </a:lnTo>
                              <a:lnTo>
                                <a:pt x="2869" y="1054"/>
                              </a:lnTo>
                              <a:lnTo>
                                <a:pt x="2853" y="1042"/>
                              </a:lnTo>
                              <a:lnTo>
                                <a:pt x="2837" y="1029"/>
                              </a:lnTo>
                              <a:lnTo>
                                <a:pt x="2822" y="1016"/>
                              </a:lnTo>
                              <a:lnTo>
                                <a:pt x="2807" y="1002"/>
                              </a:lnTo>
                              <a:lnTo>
                                <a:pt x="2777" y="972"/>
                              </a:lnTo>
                              <a:lnTo>
                                <a:pt x="2773" y="967"/>
                              </a:lnTo>
                              <a:lnTo>
                                <a:pt x="2807" y="904"/>
                              </a:lnTo>
                              <a:lnTo>
                                <a:pt x="2817" y="914"/>
                              </a:lnTo>
                              <a:lnTo>
                                <a:pt x="2829" y="927"/>
                              </a:lnTo>
                              <a:lnTo>
                                <a:pt x="2841" y="939"/>
                              </a:lnTo>
                              <a:lnTo>
                                <a:pt x="2853" y="950"/>
                              </a:lnTo>
                              <a:lnTo>
                                <a:pt x="2865" y="962"/>
                              </a:lnTo>
                              <a:lnTo>
                                <a:pt x="2890" y="984"/>
                              </a:lnTo>
                              <a:lnTo>
                                <a:pt x="2903" y="994"/>
                              </a:lnTo>
                              <a:lnTo>
                                <a:pt x="2918" y="1005"/>
                              </a:lnTo>
                              <a:lnTo>
                                <a:pt x="2945" y="1024"/>
                              </a:lnTo>
                              <a:lnTo>
                                <a:pt x="2977" y="1042"/>
                              </a:lnTo>
                              <a:lnTo>
                                <a:pt x="2992" y="1051"/>
                              </a:lnTo>
                              <a:lnTo>
                                <a:pt x="3009" y="1059"/>
                              </a:lnTo>
                              <a:lnTo>
                                <a:pt x="3026" y="1068"/>
                              </a:lnTo>
                              <a:lnTo>
                                <a:pt x="3044" y="1075"/>
                              </a:lnTo>
                              <a:lnTo>
                                <a:pt x="3063" y="1082"/>
                              </a:lnTo>
                              <a:lnTo>
                                <a:pt x="3082" y="1088"/>
                              </a:lnTo>
                              <a:lnTo>
                                <a:pt x="3101" y="1095"/>
                              </a:lnTo>
                              <a:lnTo>
                                <a:pt x="3123" y="1100"/>
                              </a:lnTo>
                              <a:lnTo>
                                <a:pt x="3143" y="1106"/>
                              </a:lnTo>
                              <a:lnTo>
                                <a:pt x="3166" y="1111"/>
                              </a:lnTo>
                              <a:lnTo>
                                <a:pt x="3189" y="1116"/>
                              </a:lnTo>
                              <a:lnTo>
                                <a:pt x="3213" y="1119"/>
                              </a:lnTo>
                              <a:lnTo>
                                <a:pt x="3238" y="1123"/>
                              </a:lnTo>
                              <a:lnTo>
                                <a:pt x="3263" y="1126"/>
                              </a:lnTo>
                              <a:lnTo>
                                <a:pt x="3291" y="1129"/>
                              </a:lnTo>
                              <a:lnTo>
                                <a:pt x="3319" y="1131"/>
                              </a:lnTo>
                              <a:lnTo>
                                <a:pt x="3347" y="1134"/>
                              </a:lnTo>
                              <a:lnTo>
                                <a:pt x="3377" y="1135"/>
                              </a:lnTo>
                              <a:lnTo>
                                <a:pt x="3407" y="1135"/>
                              </a:lnTo>
                              <a:lnTo>
                                <a:pt x="3440" y="1136"/>
                              </a:lnTo>
                              <a:lnTo>
                                <a:pt x="3469" y="1135"/>
                              </a:lnTo>
                              <a:lnTo>
                                <a:pt x="3496" y="1135"/>
                              </a:lnTo>
                              <a:lnTo>
                                <a:pt x="3524" y="1132"/>
                              </a:lnTo>
                              <a:lnTo>
                                <a:pt x="3550" y="1131"/>
                              </a:lnTo>
                              <a:lnTo>
                                <a:pt x="3576" y="1128"/>
                              </a:lnTo>
                              <a:lnTo>
                                <a:pt x="3602" y="1125"/>
                              </a:lnTo>
                              <a:lnTo>
                                <a:pt x="3626" y="1120"/>
                              </a:lnTo>
                              <a:lnTo>
                                <a:pt x="3638" y="1119"/>
                              </a:lnTo>
                              <a:lnTo>
                                <a:pt x="3650" y="1117"/>
                              </a:lnTo>
                              <a:lnTo>
                                <a:pt x="3672" y="1112"/>
                              </a:lnTo>
                              <a:lnTo>
                                <a:pt x="3694" y="1106"/>
                              </a:lnTo>
                              <a:lnTo>
                                <a:pt x="3714" y="1100"/>
                              </a:lnTo>
                              <a:lnTo>
                                <a:pt x="3735" y="1093"/>
                              </a:lnTo>
                              <a:lnTo>
                                <a:pt x="3744" y="1090"/>
                              </a:lnTo>
                              <a:lnTo>
                                <a:pt x="3754" y="1087"/>
                              </a:lnTo>
                              <a:lnTo>
                                <a:pt x="3773" y="1078"/>
                              </a:lnTo>
                              <a:lnTo>
                                <a:pt x="3791" y="1070"/>
                              </a:lnTo>
                              <a:lnTo>
                                <a:pt x="3808" y="1062"/>
                              </a:lnTo>
                              <a:lnTo>
                                <a:pt x="3824" y="1053"/>
                              </a:lnTo>
                              <a:lnTo>
                                <a:pt x="3838" y="1044"/>
                              </a:lnTo>
                              <a:lnTo>
                                <a:pt x="3852" y="1033"/>
                              </a:lnTo>
                              <a:lnTo>
                                <a:pt x="3866" y="1022"/>
                              </a:lnTo>
                              <a:lnTo>
                                <a:pt x="3878" y="1011"/>
                              </a:lnTo>
                              <a:lnTo>
                                <a:pt x="3888" y="1000"/>
                              </a:lnTo>
                              <a:lnTo>
                                <a:pt x="3899" y="988"/>
                              </a:lnTo>
                              <a:lnTo>
                                <a:pt x="3908" y="975"/>
                              </a:lnTo>
                              <a:lnTo>
                                <a:pt x="3912" y="969"/>
                              </a:lnTo>
                              <a:lnTo>
                                <a:pt x="3916" y="963"/>
                              </a:lnTo>
                              <a:lnTo>
                                <a:pt x="3923" y="950"/>
                              </a:lnTo>
                              <a:lnTo>
                                <a:pt x="3929" y="936"/>
                              </a:lnTo>
                              <a:lnTo>
                                <a:pt x="3932" y="930"/>
                              </a:lnTo>
                              <a:lnTo>
                                <a:pt x="3934" y="922"/>
                              </a:lnTo>
                              <a:lnTo>
                                <a:pt x="3938" y="908"/>
                              </a:lnTo>
                              <a:lnTo>
                                <a:pt x="3939" y="900"/>
                              </a:lnTo>
                              <a:lnTo>
                                <a:pt x="3940" y="892"/>
                              </a:lnTo>
                              <a:lnTo>
                                <a:pt x="3942" y="877"/>
                              </a:lnTo>
                              <a:lnTo>
                                <a:pt x="3942" y="861"/>
                              </a:lnTo>
                              <a:lnTo>
                                <a:pt x="3942" y="849"/>
                              </a:lnTo>
                              <a:lnTo>
                                <a:pt x="3941" y="837"/>
                              </a:lnTo>
                              <a:lnTo>
                                <a:pt x="3940" y="826"/>
                              </a:lnTo>
                              <a:lnTo>
                                <a:pt x="3938" y="816"/>
                              </a:lnTo>
                              <a:lnTo>
                                <a:pt x="3935" y="805"/>
                              </a:lnTo>
                              <a:lnTo>
                                <a:pt x="3933" y="794"/>
                              </a:lnTo>
                              <a:lnTo>
                                <a:pt x="3928" y="784"/>
                              </a:lnTo>
                              <a:lnTo>
                                <a:pt x="3924" y="775"/>
                              </a:lnTo>
                              <a:lnTo>
                                <a:pt x="3918" y="766"/>
                              </a:lnTo>
                              <a:lnTo>
                                <a:pt x="3912" y="757"/>
                              </a:lnTo>
                              <a:lnTo>
                                <a:pt x="3906" y="748"/>
                              </a:lnTo>
                              <a:lnTo>
                                <a:pt x="3899" y="741"/>
                              </a:lnTo>
                              <a:lnTo>
                                <a:pt x="3891" y="733"/>
                              </a:lnTo>
                              <a:lnTo>
                                <a:pt x="3882" y="726"/>
                              </a:lnTo>
                              <a:lnTo>
                                <a:pt x="3873" y="718"/>
                              </a:lnTo>
                              <a:lnTo>
                                <a:pt x="3863" y="712"/>
                              </a:lnTo>
                              <a:lnTo>
                                <a:pt x="3852" y="705"/>
                              </a:lnTo>
                              <a:lnTo>
                                <a:pt x="3840" y="699"/>
                              </a:lnTo>
                              <a:lnTo>
                                <a:pt x="3828" y="693"/>
                              </a:lnTo>
                              <a:lnTo>
                                <a:pt x="3815" y="688"/>
                              </a:lnTo>
                              <a:lnTo>
                                <a:pt x="3801" y="682"/>
                              </a:lnTo>
                              <a:lnTo>
                                <a:pt x="3786" y="678"/>
                              </a:lnTo>
                              <a:lnTo>
                                <a:pt x="3754" y="668"/>
                              </a:lnTo>
                              <a:lnTo>
                                <a:pt x="3737" y="664"/>
                              </a:lnTo>
                              <a:lnTo>
                                <a:pt x="3719" y="660"/>
                              </a:lnTo>
                              <a:lnTo>
                                <a:pt x="3700" y="656"/>
                              </a:lnTo>
                              <a:lnTo>
                                <a:pt x="3680" y="652"/>
                              </a:lnTo>
                              <a:lnTo>
                                <a:pt x="3638" y="646"/>
                              </a:lnTo>
                              <a:lnTo>
                                <a:pt x="3592" y="640"/>
                              </a:lnTo>
                              <a:lnTo>
                                <a:pt x="3235" y="598"/>
                              </a:lnTo>
                              <a:lnTo>
                                <a:pt x="3183" y="591"/>
                              </a:lnTo>
                              <a:lnTo>
                                <a:pt x="3158" y="588"/>
                              </a:lnTo>
                              <a:lnTo>
                                <a:pt x="3135" y="583"/>
                              </a:lnTo>
                              <a:lnTo>
                                <a:pt x="3112" y="579"/>
                              </a:lnTo>
                              <a:lnTo>
                                <a:pt x="3089" y="574"/>
                              </a:lnTo>
                              <a:lnTo>
                                <a:pt x="3069" y="568"/>
                              </a:lnTo>
                              <a:lnTo>
                                <a:pt x="3049" y="562"/>
                              </a:lnTo>
                              <a:lnTo>
                                <a:pt x="3029" y="556"/>
                              </a:lnTo>
                              <a:lnTo>
                                <a:pt x="3011" y="550"/>
                              </a:lnTo>
                              <a:lnTo>
                                <a:pt x="2995" y="543"/>
                              </a:lnTo>
                              <a:lnTo>
                                <a:pt x="2978" y="536"/>
                              </a:lnTo>
                              <a:lnTo>
                                <a:pt x="2962" y="529"/>
                              </a:lnTo>
                              <a:lnTo>
                                <a:pt x="2948" y="522"/>
                              </a:lnTo>
                              <a:lnTo>
                                <a:pt x="2935" y="513"/>
                              </a:lnTo>
                              <a:lnTo>
                                <a:pt x="2921" y="504"/>
                              </a:lnTo>
                              <a:lnTo>
                                <a:pt x="2909" y="495"/>
                              </a:lnTo>
                              <a:lnTo>
                                <a:pt x="2897" y="486"/>
                              </a:lnTo>
                              <a:lnTo>
                                <a:pt x="2888" y="475"/>
                              </a:lnTo>
                              <a:lnTo>
                                <a:pt x="2878" y="464"/>
                              </a:lnTo>
                              <a:lnTo>
                                <a:pt x="2869" y="453"/>
                              </a:lnTo>
                              <a:lnTo>
                                <a:pt x="2861" y="442"/>
                              </a:lnTo>
                              <a:lnTo>
                                <a:pt x="2854" y="430"/>
                              </a:lnTo>
                              <a:lnTo>
                                <a:pt x="2851" y="424"/>
                              </a:lnTo>
                              <a:lnTo>
                                <a:pt x="2847" y="418"/>
                              </a:lnTo>
                              <a:lnTo>
                                <a:pt x="2842" y="405"/>
                              </a:lnTo>
                              <a:lnTo>
                                <a:pt x="2837" y="392"/>
                              </a:lnTo>
                              <a:lnTo>
                                <a:pt x="2833" y="379"/>
                              </a:lnTo>
                              <a:lnTo>
                                <a:pt x="2829" y="364"/>
                              </a:lnTo>
                              <a:lnTo>
                                <a:pt x="2827" y="350"/>
                              </a:lnTo>
                              <a:lnTo>
                                <a:pt x="2825" y="334"/>
                              </a:lnTo>
                              <a:lnTo>
                                <a:pt x="2824" y="319"/>
                              </a:lnTo>
                              <a:lnTo>
                                <a:pt x="2824" y="303"/>
                              </a:lnTo>
                              <a:lnTo>
                                <a:pt x="2824" y="284"/>
                              </a:lnTo>
                              <a:lnTo>
                                <a:pt x="2825" y="266"/>
                              </a:lnTo>
                              <a:lnTo>
                                <a:pt x="2829" y="248"/>
                              </a:lnTo>
                              <a:lnTo>
                                <a:pt x="2833" y="231"/>
                              </a:lnTo>
                              <a:lnTo>
                                <a:pt x="2837" y="214"/>
                              </a:lnTo>
                              <a:lnTo>
                                <a:pt x="2840" y="207"/>
                              </a:lnTo>
                              <a:lnTo>
                                <a:pt x="2843" y="199"/>
                              </a:lnTo>
                              <a:lnTo>
                                <a:pt x="2849" y="184"/>
                              </a:lnTo>
                              <a:lnTo>
                                <a:pt x="2854" y="176"/>
                              </a:lnTo>
                              <a:lnTo>
                                <a:pt x="2858" y="169"/>
                              </a:lnTo>
                              <a:lnTo>
                                <a:pt x="2867" y="156"/>
                              </a:lnTo>
                              <a:lnTo>
                                <a:pt x="2877" y="142"/>
                              </a:lnTo>
                              <a:lnTo>
                                <a:pt x="2888" y="129"/>
                              </a:lnTo>
                              <a:lnTo>
                                <a:pt x="2901" y="117"/>
                              </a:lnTo>
                              <a:lnTo>
                                <a:pt x="2907" y="111"/>
                              </a:lnTo>
                              <a:lnTo>
                                <a:pt x="2914" y="105"/>
                              </a:lnTo>
                              <a:lnTo>
                                <a:pt x="2929" y="94"/>
                              </a:lnTo>
                              <a:lnTo>
                                <a:pt x="2944" y="85"/>
                              </a:lnTo>
                              <a:lnTo>
                                <a:pt x="2953" y="79"/>
                              </a:lnTo>
                              <a:lnTo>
                                <a:pt x="2961" y="74"/>
                              </a:lnTo>
                              <a:lnTo>
                                <a:pt x="2979" y="66"/>
                              </a:lnTo>
                              <a:lnTo>
                                <a:pt x="2997" y="57"/>
                              </a:lnTo>
                              <a:lnTo>
                                <a:pt x="3017" y="49"/>
                              </a:lnTo>
                              <a:lnTo>
                                <a:pt x="3038" y="42"/>
                              </a:lnTo>
                              <a:lnTo>
                                <a:pt x="3061" y="34"/>
                              </a:lnTo>
                              <a:lnTo>
                                <a:pt x="3083" y="28"/>
                              </a:lnTo>
                              <a:lnTo>
                                <a:pt x="3109" y="24"/>
                              </a:lnTo>
                              <a:lnTo>
                                <a:pt x="3134" y="18"/>
                              </a:lnTo>
                              <a:lnTo>
                                <a:pt x="3160" y="14"/>
                              </a:lnTo>
                              <a:lnTo>
                                <a:pt x="3188" y="10"/>
                              </a:lnTo>
                              <a:lnTo>
                                <a:pt x="3217" y="7"/>
                              </a:lnTo>
                              <a:lnTo>
                                <a:pt x="3247" y="4"/>
                              </a:lnTo>
                              <a:lnTo>
                                <a:pt x="3278" y="2"/>
                              </a:lnTo>
                              <a:lnTo>
                                <a:pt x="3309" y="1"/>
                              </a:lnTo>
                              <a:lnTo>
                                <a:pt x="3343" y="0"/>
                              </a:lnTo>
                              <a:lnTo>
                                <a:pt x="3377" y="0"/>
                              </a:lnTo>
                              <a:lnTo>
                                <a:pt x="3403" y="0"/>
                              </a:lnTo>
                              <a:lnTo>
                                <a:pt x="3428" y="0"/>
                              </a:lnTo>
                              <a:lnTo>
                                <a:pt x="3453" y="1"/>
                              </a:lnTo>
                              <a:lnTo>
                                <a:pt x="3477" y="2"/>
                              </a:lnTo>
                              <a:lnTo>
                                <a:pt x="3501" y="4"/>
                              </a:lnTo>
                              <a:lnTo>
                                <a:pt x="3525" y="7"/>
                              </a:lnTo>
                              <a:lnTo>
                                <a:pt x="3548" y="9"/>
                              </a:lnTo>
                              <a:lnTo>
                                <a:pt x="3570" y="12"/>
                              </a:lnTo>
                              <a:lnTo>
                                <a:pt x="3592" y="15"/>
                              </a:lnTo>
                              <a:lnTo>
                                <a:pt x="3614" y="19"/>
                              </a:lnTo>
                              <a:lnTo>
                                <a:pt x="3656" y="28"/>
                              </a:lnTo>
                              <a:lnTo>
                                <a:pt x="3676" y="33"/>
                              </a:lnTo>
                              <a:lnTo>
                                <a:pt x="3696" y="38"/>
                              </a:lnTo>
                              <a:lnTo>
                                <a:pt x="3717" y="44"/>
                              </a:lnTo>
                              <a:lnTo>
                                <a:pt x="3736" y="51"/>
                              </a:lnTo>
                              <a:lnTo>
                                <a:pt x="3755" y="57"/>
                              </a:lnTo>
                              <a:lnTo>
                                <a:pt x="3773" y="64"/>
                              </a:lnTo>
                              <a:lnTo>
                                <a:pt x="3792" y="73"/>
                              </a:lnTo>
                              <a:lnTo>
                                <a:pt x="3810" y="81"/>
                              </a:lnTo>
                              <a:lnTo>
                                <a:pt x="3828" y="90"/>
                              </a:lnTo>
                              <a:lnTo>
                                <a:pt x="3845" y="98"/>
                              </a:lnTo>
                              <a:lnTo>
                                <a:pt x="3880" y="118"/>
                              </a:lnTo>
                              <a:lnTo>
                                <a:pt x="3897" y="128"/>
                              </a:lnTo>
                              <a:lnTo>
                                <a:pt x="3914" y="140"/>
                              </a:lnTo>
                              <a:lnTo>
                                <a:pt x="3929" y="151"/>
                              </a:lnTo>
                              <a:lnTo>
                                <a:pt x="3946" y="163"/>
                              </a:lnTo>
                              <a:lnTo>
                                <a:pt x="3953" y="169"/>
                              </a:lnTo>
                              <a:lnTo>
                                <a:pt x="3962" y="176"/>
                              </a:lnTo>
                              <a:lnTo>
                                <a:pt x="3977" y="188"/>
                              </a:lnTo>
                              <a:lnTo>
                                <a:pt x="3993" y="202"/>
                              </a:lnTo>
                              <a:lnTo>
                                <a:pt x="4008" y="216"/>
                              </a:lnTo>
                              <a:lnTo>
                                <a:pt x="4014" y="222"/>
                              </a:lnTo>
                              <a:lnTo>
                                <a:pt x="3976" y="280"/>
                              </a:lnTo>
                              <a:lnTo>
                                <a:pt x="3968" y="273"/>
                              </a:lnTo>
                              <a:lnTo>
                                <a:pt x="3953" y="259"/>
                              </a:lnTo>
                              <a:lnTo>
                                <a:pt x="3939" y="247"/>
                              </a:lnTo>
                              <a:lnTo>
                                <a:pt x="3909" y="222"/>
                              </a:lnTo>
                              <a:lnTo>
                                <a:pt x="3893" y="211"/>
                              </a:lnTo>
                              <a:lnTo>
                                <a:pt x="3878" y="199"/>
                              </a:lnTo>
                              <a:lnTo>
                                <a:pt x="3863" y="189"/>
                              </a:lnTo>
                              <a:lnTo>
                                <a:pt x="3846" y="178"/>
                              </a:lnTo>
                              <a:lnTo>
                                <a:pt x="3831" y="169"/>
                              </a:lnTo>
                              <a:lnTo>
                                <a:pt x="3815" y="160"/>
                              </a:lnTo>
                              <a:lnTo>
                                <a:pt x="3798" y="151"/>
                              </a:lnTo>
                              <a:lnTo>
                                <a:pt x="3782" y="144"/>
                              </a:lnTo>
                              <a:lnTo>
                                <a:pt x="3765" y="135"/>
                              </a:lnTo>
                              <a:lnTo>
                                <a:pt x="3748" y="128"/>
                              </a:lnTo>
                              <a:lnTo>
                                <a:pt x="3730" y="121"/>
                              </a:lnTo>
                              <a:lnTo>
                                <a:pt x="3712" y="115"/>
                              </a:lnTo>
                              <a:lnTo>
                                <a:pt x="3694" y="109"/>
                              </a:lnTo>
                              <a:lnTo>
                                <a:pt x="3676" y="103"/>
                              </a:lnTo>
                              <a:lnTo>
                                <a:pt x="3657" y="98"/>
                              </a:lnTo>
                              <a:lnTo>
                                <a:pt x="3638" y="93"/>
                              </a:lnTo>
                              <a:lnTo>
                                <a:pt x="3598" y="85"/>
                              </a:lnTo>
                              <a:lnTo>
                                <a:pt x="3578" y="81"/>
                              </a:lnTo>
                              <a:lnTo>
                                <a:pt x="3557" y="78"/>
                              </a:lnTo>
                              <a:lnTo>
                                <a:pt x="3536" y="75"/>
                              </a:lnTo>
                              <a:lnTo>
                                <a:pt x="3514" y="73"/>
                              </a:lnTo>
                              <a:lnTo>
                                <a:pt x="3493" y="72"/>
                              </a:lnTo>
                              <a:lnTo>
                                <a:pt x="3470" y="69"/>
                              </a:lnTo>
                              <a:lnTo>
                                <a:pt x="3446" y="68"/>
                              </a:lnTo>
                              <a:lnTo>
                                <a:pt x="3423" y="67"/>
                              </a:lnTo>
                              <a:lnTo>
                                <a:pt x="3398" y="67"/>
                              </a:lnTo>
                              <a:lnTo>
                                <a:pt x="3374" y="67"/>
                              </a:lnTo>
                              <a:lnTo>
                                <a:pt x="3344" y="67"/>
                              </a:lnTo>
                              <a:lnTo>
                                <a:pt x="3315" y="68"/>
                              </a:lnTo>
                              <a:lnTo>
                                <a:pt x="3287" y="68"/>
                              </a:lnTo>
                              <a:lnTo>
                                <a:pt x="3260" y="70"/>
                              </a:lnTo>
                              <a:lnTo>
                                <a:pt x="3235" y="72"/>
                              </a:lnTo>
                              <a:lnTo>
                                <a:pt x="3209" y="74"/>
                              </a:lnTo>
                              <a:lnTo>
                                <a:pt x="3185" y="78"/>
                              </a:lnTo>
                              <a:lnTo>
                                <a:pt x="3163" y="81"/>
                              </a:lnTo>
                              <a:lnTo>
                                <a:pt x="3140" y="85"/>
                              </a:lnTo>
                              <a:lnTo>
                                <a:pt x="3119" y="88"/>
                              </a:lnTo>
                              <a:lnTo>
                                <a:pt x="3099" y="93"/>
                              </a:lnTo>
                              <a:lnTo>
                                <a:pt x="3081" y="99"/>
                              </a:lnTo>
                              <a:lnTo>
                                <a:pt x="3062" y="104"/>
                              </a:lnTo>
                              <a:lnTo>
                                <a:pt x="3045" y="111"/>
                              </a:lnTo>
                              <a:lnTo>
                                <a:pt x="3029" y="117"/>
                              </a:lnTo>
                              <a:lnTo>
                                <a:pt x="3014" y="124"/>
                              </a:lnTo>
                              <a:lnTo>
                                <a:pt x="2999" y="132"/>
                              </a:lnTo>
                              <a:lnTo>
                                <a:pt x="2986" y="140"/>
                              </a:lnTo>
                              <a:lnTo>
                                <a:pt x="2974" y="148"/>
                              </a:lnTo>
                              <a:lnTo>
                                <a:pt x="2962" y="157"/>
                              </a:lnTo>
                              <a:lnTo>
                                <a:pt x="2953" y="166"/>
                              </a:lnTo>
                              <a:lnTo>
                                <a:pt x="2943" y="177"/>
                              </a:lnTo>
                              <a:lnTo>
                                <a:pt x="2935" y="187"/>
                              </a:lnTo>
                              <a:lnTo>
                                <a:pt x="2926" y="198"/>
                              </a:lnTo>
                              <a:lnTo>
                                <a:pt x="2920" y="210"/>
                              </a:lnTo>
                              <a:lnTo>
                                <a:pt x="2914" y="222"/>
                              </a:lnTo>
                              <a:lnTo>
                                <a:pt x="2909" y="234"/>
                              </a:lnTo>
                              <a:lnTo>
                                <a:pt x="2905" y="247"/>
                              </a:lnTo>
                              <a:lnTo>
                                <a:pt x="2902" y="260"/>
                              </a:lnTo>
                              <a:lnTo>
                                <a:pt x="2900" y="273"/>
                              </a:lnTo>
                              <a:lnTo>
                                <a:pt x="2899" y="288"/>
                              </a:lnTo>
                              <a:lnTo>
                                <a:pt x="2897" y="303"/>
                              </a:lnTo>
                              <a:lnTo>
                                <a:pt x="2899" y="315"/>
                              </a:lnTo>
                              <a:lnTo>
                                <a:pt x="2899" y="327"/>
                              </a:lnTo>
                              <a:lnTo>
                                <a:pt x="2901" y="339"/>
                              </a:lnTo>
                              <a:lnTo>
                                <a:pt x="2902" y="350"/>
                              </a:lnTo>
                              <a:lnTo>
                                <a:pt x="2906" y="361"/>
                              </a:lnTo>
                              <a:lnTo>
                                <a:pt x="2908" y="372"/>
                              </a:lnTo>
                              <a:lnTo>
                                <a:pt x="2913" y="381"/>
                              </a:lnTo>
                              <a:lnTo>
                                <a:pt x="2917" y="391"/>
                              </a:lnTo>
                              <a:lnTo>
                                <a:pt x="2923" y="400"/>
                              </a:lnTo>
                              <a:lnTo>
                                <a:pt x="2929" y="409"/>
                              </a:lnTo>
                              <a:lnTo>
                                <a:pt x="2935" y="417"/>
                              </a:lnTo>
                              <a:lnTo>
                                <a:pt x="2942" y="426"/>
                              </a:lnTo>
                              <a:lnTo>
                                <a:pt x="2950" y="434"/>
                              </a:lnTo>
                              <a:lnTo>
                                <a:pt x="2959" y="441"/>
                              </a:lnTo>
                              <a:lnTo>
                                <a:pt x="2968" y="448"/>
                              </a:lnTo>
                              <a:lnTo>
                                <a:pt x="2978" y="456"/>
                              </a:lnTo>
                              <a:lnTo>
                                <a:pt x="2989" y="463"/>
                              </a:lnTo>
                              <a:lnTo>
                                <a:pt x="3001" y="469"/>
                              </a:lnTo>
                              <a:lnTo>
                                <a:pt x="3013" y="475"/>
                              </a:lnTo>
                              <a:lnTo>
                                <a:pt x="3025" y="481"/>
                              </a:lnTo>
                              <a:lnTo>
                                <a:pt x="3039" y="487"/>
                              </a:lnTo>
                              <a:lnTo>
                                <a:pt x="3053" y="492"/>
                              </a:lnTo>
                              <a:lnTo>
                                <a:pt x="3068" y="496"/>
                              </a:lnTo>
                              <a:lnTo>
                                <a:pt x="3085" y="501"/>
                              </a:lnTo>
                              <a:lnTo>
                                <a:pt x="3101" y="506"/>
                              </a:lnTo>
                              <a:lnTo>
                                <a:pt x="3118" y="510"/>
                              </a:lnTo>
                              <a:lnTo>
                                <a:pt x="3155" y="517"/>
                              </a:lnTo>
                              <a:lnTo>
                                <a:pt x="3196" y="524"/>
                              </a:lnTo>
                              <a:lnTo>
                                <a:pt x="3241" y="529"/>
                              </a:lnTo>
                              <a:lnTo>
                                <a:pt x="3608" y="570"/>
                              </a:lnTo>
                              <a:close/>
                              <a:moveTo>
                                <a:pt x="631" y="67"/>
                              </a:moveTo>
                              <a:lnTo>
                                <a:pt x="597" y="67"/>
                              </a:lnTo>
                              <a:lnTo>
                                <a:pt x="564" y="68"/>
                              </a:lnTo>
                              <a:lnTo>
                                <a:pt x="533" y="70"/>
                              </a:lnTo>
                              <a:lnTo>
                                <a:pt x="502" y="74"/>
                              </a:lnTo>
                              <a:lnTo>
                                <a:pt x="486" y="76"/>
                              </a:lnTo>
                              <a:lnTo>
                                <a:pt x="472" y="79"/>
                              </a:lnTo>
                              <a:lnTo>
                                <a:pt x="457" y="81"/>
                              </a:lnTo>
                              <a:lnTo>
                                <a:pt x="443" y="84"/>
                              </a:lnTo>
                              <a:lnTo>
                                <a:pt x="428" y="87"/>
                              </a:lnTo>
                              <a:lnTo>
                                <a:pt x="415" y="91"/>
                              </a:lnTo>
                              <a:lnTo>
                                <a:pt x="389" y="98"/>
                              </a:lnTo>
                              <a:lnTo>
                                <a:pt x="362" y="105"/>
                              </a:lnTo>
                              <a:lnTo>
                                <a:pt x="338" y="115"/>
                              </a:lnTo>
                              <a:lnTo>
                                <a:pt x="316" y="126"/>
                              </a:lnTo>
                              <a:lnTo>
                                <a:pt x="293" y="136"/>
                              </a:lnTo>
                              <a:lnTo>
                                <a:pt x="271" y="148"/>
                              </a:lnTo>
                              <a:lnTo>
                                <a:pt x="251" y="162"/>
                              </a:lnTo>
                              <a:lnTo>
                                <a:pt x="233" y="175"/>
                              </a:lnTo>
                              <a:lnTo>
                                <a:pt x="223" y="183"/>
                              </a:lnTo>
                              <a:lnTo>
                                <a:pt x="215" y="190"/>
                              </a:lnTo>
                              <a:lnTo>
                                <a:pt x="197" y="206"/>
                              </a:lnTo>
                              <a:lnTo>
                                <a:pt x="181" y="223"/>
                              </a:lnTo>
                              <a:lnTo>
                                <a:pt x="167" y="241"/>
                              </a:lnTo>
                              <a:lnTo>
                                <a:pt x="160" y="250"/>
                              </a:lnTo>
                              <a:lnTo>
                                <a:pt x="154" y="260"/>
                              </a:lnTo>
                              <a:lnTo>
                                <a:pt x="146" y="270"/>
                              </a:lnTo>
                              <a:lnTo>
                                <a:pt x="140" y="279"/>
                              </a:lnTo>
                              <a:lnTo>
                                <a:pt x="130" y="300"/>
                              </a:lnTo>
                              <a:lnTo>
                                <a:pt x="119" y="322"/>
                              </a:lnTo>
                              <a:lnTo>
                                <a:pt x="109" y="344"/>
                              </a:lnTo>
                              <a:lnTo>
                                <a:pt x="106" y="356"/>
                              </a:lnTo>
                              <a:lnTo>
                                <a:pt x="101" y="368"/>
                              </a:lnTo>
                              <a:lnTo>
                                <a:pt x="94" y="392"/>
                              </a:lnTo>
                              <a:lnTo>
                                <a:pt x="88"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8" y="781"/>
                              </a:lnTo>
                              <a:lnTo>
                                <a:pt x="94" y="806"/>
                              </a:lnTo>
                              <a:lnTo>
                                <a:pt x="97" y="819"/>
                              </a:lnTo>
                              <a:lnTo>
                                <a:pt x="101" y="831"/>
                              </a:lnTo>
                              <a:lnTo>
                                <a:pt x="109" y="855"/>
                              </a:lnTo>
                              <a:lnTo>
                                <a:pt x="119" y="878"/>
                              </a:lnTo>
                              <a:lnTo>
                                <a:pt x="130" y="900"/>
                              </a:lnTo>
                              <a:lnTo>
                                <a:pt x="134" y="910"/>
                              </a:lnTo>
                              <a:lnTo>
                                <a:pt x="140" y="921"/>
                              </a:lnTo>
                              <a:lnTo>
                                <a:pt x="154" y="940"/>
                              </a:lnTo>
                              <a:lnTo>
                                <a:pt x="161" y="950"/>
                              </a:lnTo>
                              <a:lnTo>
                                <a:pt x="167" y="960"/>
                              </a:lnTo>
                              <a:lnTo>
                                <a:pt x="182" y="978"/>
                              </a:lnTo>
                              <a:lnTo>
                                <a:pt x="198" y="994"/>
                              </a:lnTo>
                              <a:lnTo>
                                <a:pt x="216" y="1010"/>
                              </a:lnTo>
                              <a:lnTo>
                                <a:pt x="234" y="1026"/>
                              </a:lnTo>
                              <a:lnTo>
                                <a:pt x="253" y="1040"/>
                              </a:lnTo>
                              <a:lnTo>
                                <a:pt x="264" y="1046"/>
                              </a:lnTo>
                              <a:lnTo>
                                <a:pt x="274" y="1052"/>
                              </a:lnTo>
                              <a:lnTo>
                                <a:pt x="295" y="1064"/>
                              </a:lnTo>
                              <a:lnTo>
                                <a:pt x="318" y="1076"/>
                              </a:lnTo>
                              <a:lnTo>
                                <a:pt x="342" y="1086"/>
                              </a:lnTo>
                              <a:lnTo>
                                <a:pt x="355" y="1090"/>
                              </a:lnTo>
                              <a:lnTo>
                                <a:pt x="367" y="1095"/>
                              </a:lnTo>
                              <a:lnTo>
                                <a:pt x="380" y="1099"/>
                              </a:lnTo>
                              <a:lnTo>
                                <a:pt x="394" y="1104"/>
                              </a:lnTo>
                              <a:lnTo>
                                <a:pt x="408" y="1107"/>
                              </a:lnTo>
                              <a:lnTo>
                                <a:pt x="421" y="1111"/>
                              </a:lnTo>
                              <a:lnTo>
                                <a:pt x="450" y="1117"/>
                              </a:lnTo>
                              <a:lnTo>
                                <a:pt x="480" y="1122"/>
                              </a:lnTo>
                              <a:lnTo>
                                <a:pt x="510" y="1126"/>
                              </a:lnTo>
                              <a:lnTo>
                                <a:pt x="542" y="1130"/>
                              </a:lnTo>
                              <a:lnTo>
                                <a:pt x="576" y="1132"/>
                              </a:lnTo>
                              <a:lnTo>
                                <a:pt x="609" y="1134"/>
                              </a:lnTo>
                              <a:lnTo>
                                <a:pt x="645" y="1134"/>
                              </a:lnTo>
                              <a:lnTo>
                                <a:pt x="690" y="1134"/>
                              </a:lnTo>
                              <a:lnTo>
                                <a:pt x="713" y="1132"/>
                              </a:lnTo>
                              <a:lnTo>
                                <a:pt x="734" y="1131"/>
                              </a:lnTo>
                              <a:lnTo>
                                <a:pt x="775" y="1129"/>
                              </a:lnTo>
                              <a:lnTo>
                                <a:pt x="815" y="1124"/>
                              </a:lnTo>
                              <a:lnTo>
                                <a:pt x="834" y="1122"/>
                              </a:lnTo>
                              <a:lnTo>
                                <a:pt x="852" y="1118"/>
                              </a:lnTo>
                              <a:lnTo>
                                <a:pt x="870" y="1116"/>
                              </a:lnTo>
                              <a:lnTo>
                                <a:pt x="888" y="1112"/>
                              </a:lnTo>
                              <a:lnTo>
                                <a:pt x="906" y="1108"/>
                              </a:lnTo>
                              <a:lnTo>
                                <a:pt x="923" y="1104"/>
                              </a:lnTo>
                              <a:lnTo>
                                <a:pt x="954" y="1094"/>
                              </a:lnTo>
                              <a:lnTo>
                                <a:pt x="969" y="1089"/>
                              </a:lnTo>
                              <a:lnTo>
                                <a:pt x="985" y="1083"/>
                              </a:lnTo>
                              <a:lnTo>
                                <a:pt x="1014" y="1071"/>
                              </a:lnTo>
                              <a:lnTo>
                                <a:pt x="1028" y="1065"/>
                              </a:lnTo>
                              <a:lnTo>
                                <a:pt x="1041" y="1058"/>
                              </a:lnTo>
                              <a:lnTo>
                                <a:pt x="1068" y="1044"/>
                              </a:lnTo>
                              <a:lnTo>
                                <a:pt x="1080" y="1035"/>
                              </a:lnTo>
                              <a:lnTo>
                                <a:pt x="1092" y="1027"/>
                              </a:lnTo>
                              <a:lnTo>
                                <a:pt x="1104" y="1018"/>
                              </a:lnTo>
                              <a:lnTo>
                                <a:pt x="1116" y="1010"/>
                              </a:lnTo>
                              <a:lnTo>
                                <a:pt x="1127" y="1000"/>
                              </a:lnTo>
                              <a:lnTo>
                                <a:pt x="1137" y="991"/>
                              </a:lnTo>
                              <a:lnTo>
                                <a:pt x="1148" y="980"/>
                              </a:lnTo>
                              <a:lnTo>
                                <a:pt x="1158" y="970"/>
                              </a:lnTo>
                              <a:lnTo>
                                <a:pt x="1158" y="663"/>
                              </a:lnTo>
                              <a:lnTo>
                                <a:pt x="461" y="663"/>
                              </a:lnTo>
                              <a:lnTo>
                                <a:pt x="461" y="597"/>
                              </a:lnTo>
                              <a:lnTo>
                                <a:pt x="1231" y="597"/>
                              </a:lnTo>
                              <a:lnTo>
                                <a:pt x="1231" y="1002"/>
                              </a:lnTo>
                              <a:lnTo>
                                <a:pt x="1219" y="1014"/>
                              </a:lnTo>
                              <a:lnTo>
                                <a:pt x="1207" y="1026"/>
                              </a:lnTo>
                              <a:lnTo>
                                <a:pt x="1195" y="1038"/>
                              </a:lnTo>
                              <a:lnTo>
                                <a:pt x="1183" y="1048"/>
                              </a:lnTo>
                              <a:lnTo>
                                <a:pt x="1170" y="1059"/>
                              </a:lnTo>
                              <a:lnTo>
                                <a:pt x="1157" y="1070"/>
                              </a:lnTo>
                              <a:lnTo>
                                <a:pt x="1142" y="1080"/>
                              </a:lnTo>
                              <a:lnTo>
                                <a:pt x="1128" y="1089"/>
                              </a:lnTo>
                              <a:lnTo>
                                <a:pt x="1113" y="1099"/>
                              </a:lnTo>
                              <a:lnTo>
                                <a:pt x="1098" y="1107"/>
                              </a:lnTo>
                              <a:lnTo>
                                <a:pt x="1082" y="1116"/>
                              </a:lnTo>
                              <a:lnTo>
                                <a:pt x="1067" y="1124"/>
                              </a:lnTo>
                              <a:lnTo>
                                <a:pt x="1050" y="1131"/>
                              </a:lnTo>
                              <a:lnTo>
                                <a:pt x="1033" y="1138"/>
                              </a:lnTo>
                              <a:lnTo>
                                <a:pt x="1015" y="1146"/>
                              </a:lnTo>
                              <a:lnTo>
                                <a:pt x="997" y="1152"/>
                              </a:lnTo>
                              <a:lnTo>
                                <a:pt x="978" y="1158"/>
                              </a:lnTo>
                              <a:lnTo>
                                <a:pt x="959" y="1164"/>
                              </a:lnTo>
                              <a:lnTo>
                                <a:pt x="939" y="1168"/>
                              </a:lnTo>
                              <a:lnTo>
                                <a:pt x="920" y="1173"/>
                              </a:lnTo>
                              <a:lnTo>
                                <a:pt x="900" y="1178"/>
                              </a:lnTo>
                              <a:lnTo>
                                <a:pt x="878" y="1182"/>
                              </a:lnTo>
                              <a:lnTo>
                                <a:pt x="857" y="1185"/>
                              </a:lnTo>
                              <a:lnTo>
                                <a:pt x="835" y="1189"/>
                              </a:lnTo>
                              <a:lnTo>
                                <a:pt x="812" y="1191"/>
                              </a:lnTo>
                              <a:lnTo>
                                <a:pt x="789" y="1194"/>
                              </a:lnTo>
                              <a:lnTo>
                                <a:pt x="743" y="1198"/>
                              </a:lnTo>
                              <a:lnTo>
                                <a:pt x="693" y="1201"/>
                              </a:lnTo>
                              <a:lnTo>
                                <a:pt x="667" y="1201"/>
                              </a:lnTo>
                              <a:lnTo>
                                <a:pt x="642" y="1201"/>
                              </a:lnTo>
                              <a:lnTo>
                                <a:pt x="602" y="1201"/>
                              </a:lnTo>
                              <a:lnTo>
                                <a:pt x="583" y="1200"/>
                              </a:lnTo>
                              <a:lnTo>
                                <a:pt x="564" y="1198"/>
                              </a:lnTo>
                              <a:lnTo>
                                <a:pt x="546" y="1197"/>
                              </a:lnTo>
                              <a:lnTo>
                                <a:pt x="528" y="1196"/>
                              </a:lnTo>
                              <a:lnTo>
                                <a:pt x="492" y="1192"/>
                              </a:lnTo>
                              <a:lnTo>
                                <a:pt x="475" y="1190"/>
                              </a:lnTo>
                              <a:lnTo>
                                <a:pt x="457" y="1188"/>
                              </a:lnTo>
                              <a:lnTo>
                                <a:pt x="425" y="1182"/>
                              </a:lnTo>
                              <a:lnTo>
                                <a:pt x="408" y="1178"/>
                              </a:lnTo>
                              <a:lnTo>
                                <a:pt x="392" y="1174"/>
                              </a:lnTo>
                              <a:lnTo>
                                <a:pt x="362" y="1166"/>
                              </a:lnTo>
                              <a:lnTo>
                                <a:pt x="332" y="1156"/>
                              </a:lnTo>
                              <a:lnTo>
                                <a:pt x="305" y="1146"/>
                              </a:lnTo>
                              <a:lnTo>
                                <a:pt x="290" y="1140"/>
                              </a:lnTo>
                              <a:lnTo>
                                <a:pt x="277" y="1134"/>
                              </a:lnTo>
                              <a:lnTo>
                                <a:pt x="252" y="1122"/>
                              </a:lnTo>
                              <a:lnTo>
                                <a:pt x="227" y="1107"/>
                              </a:lnTo>
                              <a:lnTo>
                                <a:pt x="204" y="1093"/>
                              </a:lnTo>
                              <a:lnTo>
                                <a:pt x="182" y="1076"/>
                              </a:lnTo>
                              <a:lnTo>
                                <a:pt x="172" y="1068"/>
                              </a:lnTo>
                              <a:lnTo>
                                <a:pt x="161" y="1059"/>
                              </a:lnTo>
                              <a:lnTo>
                                <a:pt x="142" y="1041"/>
                              </a:lnTo>
                              <a:lnTo>
                                <a:pt x="124" y="1022"/>
                              </a:lnTo>
                              <a:lnTo>
                                <a:pt x="115" y="1012"/>
                              </a:lnTo>
                              <a:lnTo>
                                <a:pt x="107" y="1002"/>
                              </a:lnTo>
                              <a:lnTo>
                                <a:pt x="98" y="991"/>
                              </a:lnTo>
                              <a:lnTo>
                                <a:pt x="91" y="980"/>
                              </a:lnTo>
                              <a:lnTo>
                                <a:pt x="84" y="969"/>
                              </a:lnTo>
                              <a:lnTo>
                                <a:pt x="77" y="957"/>
                              </a:lnTo>
                              <a:lnTo>
                                <a:pt x="64" y="934"/>
                              </a:lnTo>
                              <a:lnTo>
                                <a:pt x="52" y="909"/>
                              </a:lnTo>
                              <a:lnTo>
                                <a:pt x="46" y="896"/>
                              </a:lnTo>
                              <a:lnTo>
                                <a:pt x="41" y="883"/>
                              </a:lnTo>
                              <a:lnTo>
                                <a:pt x="31" y="856"/>
                              </a:lnTo>
                              <a:lnTo>
                                <a:pt x="23" y="829"/>
                              </a:lnTo>
                              <a:lnTo>
                                <a:pt x="16"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7" y="442"/>
                              </a:lnTo>
                              <a:lnTo>
                                <a:pt x="10" y="427"/>
                              </a:lnTo>
                              <a:lnTo>
                                <a:pt x="16" y="398"/>
                              </a:lnTo>
                              <a:lnTo>
                                <a:pt x="19" y="382"/>
                              </a:lnTo>
                              <a:lnTo>
                                <a:pt x="23" y="369"/>
                              </a:lnTo>
                              <a:lnTo>
                                <a:pt x="30" y="340"/>
                              </a:lnTo>
                              <a:lnTo>
                                <a:pt x="40" y="314"/>
                              </a:lnTo>
                              <a:lnTo>
                                <a:pt x="50" y="289"/>
                              </a:lnTo>
                              <a:lnTo>
                                <a:pt x="56" y="276"/>
                              </a:lnTo>
                              <a:lnTo>
                                <a:pt x="62" y="264"/>
                              </a:lnTo>
                              <a:lnTo>
                                <a:pt x="76" y="241"/>
                              </a:lnTo>
                              <a:lnTo>
                                <a:pt x="90" y="218"/>
                              </a:lnTo>
                              <a:lnTo>
                                <a:pt x="104" y="196"/>
                              </a:lnTo>
                              <a:lnTo>
                                <a:pt x="113" y="187"/>
                              </a:lnTo>
                              <a:lnTo>
                                <a:pt x="121" y="177"/>
                              </a:lnTo>
                              <a:lnTo>
                                <a:pt x="131" y="168"/>
                              </a:lnTo>
                              <a:lnTo>
                                <a:pt x="139" y="158"/>
                              </a:lnTo>
                              <a:lnTo>
                                <a:pt x="149" y="148"/>
                              </a:lnTo>
                              <a:lnTo>
                                <a:pt x="158" y="140"/>
                              </a:lnTo>
                              <a:lnTo>
                                <a:pt x="179" y="123"/>
                              </a:lnTo>
                              <a:lnTo>
                                <a:pt x="190" y="115"/>
                              </a:lnTo>
                              <a:lnTo>
                                <a:pt x="200" y="106"/>
                              </a:lnTo>
                              <a:lnTo>
                                <a:pt x="223" y="92"/>
                              </a:lnTo>
                              <a:lnTo>
                                <a:pt x="247" y="79"/>
                              </a:lnTo>
                              <a:lnTo>
                                <a:pt x="260" y="72"/>
                              </a:lnTo>
                              <a:lnTo>
                                <a:pt x="272" y="66"/>
                              </a:lnTo>
                              <a:lnTo>
                                <a:pt x="300" y="55"/>
                              </a:lnTo>
                              <a:lnTo>
                                <a:pt x="328" y="44"/>
                              </a:lnTo>
                              <a:lnTo>
                                <a:pt x="356" y="34"/>
                              </a:lnTo>
                              <a:lnTo>
                                <a:pt x="371" y="31"/>
                              </a:lnTo>
                              <a:lnTo>
                                <a:pt x="386" y="26"/>
                              </a:lnTo>
                              <a:lnTo>
                                <a:pt x="402" y="22"/>
                              </a:lnTo>
                              <a:lnTo>
                                <a:pt x="418" y="19"/>
                              </a:lnTo>
                              <a:lnTo>
                                <a:pt x="450" y="13"/>
                              </a:lnTo>
                              <a:lnTo>
                                <a:pt x="467" y="10"/>
                              </a:lnTo>
                              <a:lnTo>
                                <a:pt x="484" y="8"/>
                              </a:lnTo>
                              <a:lnTo>
                                <a:pt x="519" y="4"/>
                              </a:lnTo>
                              <a:lnTo>
                                <a:pt x="537" y="3"/>
                              </a:lnTo>
                              <a:lnTo>
                                <a:pt x="555" y="2"/>
                              </a:lnTo>
                              <a:lnTo>
                                <a:pt x="593"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3" y="27"/>
                              </a:lnTo>
                              <a:lnTo>
                                <a:pt x="913" y="33"/>
                              </a:lnTo>
                              <a:lnTo>
                                <a:pt x="933" y="39"/>
                              </a:lnTo>
                              <a:lnTo>
                                <a:pt x="953" y="45"/>
                              </a:lnTo>
                              <a:lnTo>
                                <a:pt x="972" y="52"/>
                              </a:lnTo>
                              <a:lnTo>
                                <a:pt x="991" y="60"/>
                              </a:lnTo>
                              <a:lnTo>
                                <a:pt x="1009" y="68"/>
                              </a:lnTo>
                              <a:lnTo>
                                <a:pt x="1027" y="76"/>
                              </a:lnTo>
                              <a:lnTo>
                                <a:pt x="1045" y="85"/>
                              </a:lnTo>
                              <a:lnTo>
                                <a:pt x="1062" y="94"/>
                              </a:lnTo>
                              <a:lnTo>
                                <a:pt x="1079" y="104"/>
                              </a:lnTo>
                              <a:lnTo>
                                <a:pt x="1094" y="115"/>
                              </a:lnTo>
                              <a:lnTo>
                                <a:pt x="1111" y="126"/>
                              </a:lnTo>
                              <a:lnTo>
                                <a:pt x="1127" y="138"/>
                              </a:lnTo>
                              <a:lnTo>
                                <a:pt x="1141" y="150"/>
                              </a:lnTo>
                              <a:lnTo>
                                <a:pt x="1155" y="162"/>
                              </a:lnTo>
                              <a:lnTo>
                                <a:pt x="1170" y="175"/>
                              </a:lnTo>
                              <a:lnTo>
                                <a:pt x="1184" y="189"/>
                              </a:lnTo>
                              <a:lnTo>
                                <a:pt x="1197" y="204"/>
                              </a:lnTo>
                              <a:lnTo>
                                <a:pt x="1212" y="218"/>
                              </a:lnTo>
                              <a:lnTo>
                                <a:pt x="1224" y="234"/>
                              </a:lnTo>
                              <a:lnTo>
                                <a:pt x="1237" y="249"/>
                              </a:lnTo>
                              <a:lnTo>
                                <a:pt x="1242" y="255"/>
                              </a:lnTo>
                              <a:lnTo>
                                <a:pt x="1195" y="314"/>
                              </a:lnTo>
                              <a:lnTo>
                                <a:pt x="1187" y="303"/>
                              </a:lnTo>
                              <a:lnTo>
                                <a:pt x="1176" y="289"/>
                              </a:lnTo>
                              <a:lnTo>
                                <a:pt x="1165" y="274"/>
                              </a:lnTo>
                              <a:lnTo>
                                <a:pt x="1153" y="260"/>
                              </a:lnTo>
                              <a:lnTo>
                                <a:pt x="1141" y="247"/>
                              </a:lnTo>
                              <a:lnTo>
                                <a:pt x="1129" y="234"/>
                              </a:lnTo>
                              <a:lnTo>
                                <a:pt x="1116" y="222"/>
                              </a:lnTo>
                              <a:lnTo>
                                <a:pt x="1104" y="210"/>
                              </a:lnTo>
                              <a:lnTo>
                                <a:pt x="1089" y="199"/>
                              </a:lnTo>
                              <a:lnTo>
                                <a:pt x="1076" y="187"/>
                              </a:lnTo>
                              <a:lnTo>
                                <a:pt x="1062" y="177"/>
                              </a:lnTo>
                              <a:lnTo>
                                <a:pt x="1046" y="166"/>
                              </a:lnTo>
                              <a:lnTo>
                                <a:pt x="1032" y="158"/>
                              </a:lnTo>
                              <a:lnTo>
                                <a:pt x="1016" y="148"/>
                              </a:lnTo>
                              <a:lnTo>
                                <a:pt x="999" y="140"/>
                              </a:lnTo>
                              <a:lnTo>
                                <a:pt x="983" y="132"/>
                              </a:lnTo>
                              <a:lnTo>
                                <a:pt x="966" y="124"/>
                              </a:lnTo>
                              <a:lnTo>
                                <a:pt x="931" y="111"/>
                              </a:lnTo>
                              <a:lnTo>
                                <a:pt x="913" y="104"/>
                              </a:lnTo>
                              <a:lnTo>
                                <a:pt x="894" y="99"/>
                              </a:lnTo>
                              <a:lnTo>
                                <a:pt x="875" y="93"/>
                              </a:lnTo>
                              <a:lnTo>
                                <a:pt x="855" y="88"/>
                              </a:lnTo>
                              <a:lnTo>
                                <a:pt x="835" y="85"/>
                              </a:lnTo>
                              <a:lnTo>
                                <a:pt x="815" y="81"/>
                              </a:lnTo>
                              <a:lnTo>
                                <a:pt x="793" y="78"/>
                              </a:lnTo>
                              <a:lnTo>
                                <a:pt x="771" y="74"/>
                              </a:lnTo>
                              <a:lnTo>
                                <a:pt x="750" y="72"/>
                              </a:lnTo>
                              <a:lnTo>
                                <a:pt x="727" y="70"/>
                              </a:lnTo>
                              <a:lnTo>
                                <a:pt x="704" y="68"/>
                              </a:lnTo>
                              <a:lnTo>
                                <a:pt x="680" y="68"/>
                              </a:lnTo>
                              <a:lnTo>
                                <a:pt x="656" y="67"/>
                              </a:lnTo>
                              <a:lnTo>
                                <a:pt x="631" y="67"/>
                              </a:lnTo>
                              <a:close/>
                              <a:moveTo>
                                <a:pt x="2420" y="856"/>
                              </a:moveTo>
                              <a:lnTo>
                                <a:pt x="2032" y="86"/>
                              </a:lnTo>
                              <a:lnTo>
                                <a:pt x="1644" y="856"/>
                              </a:lnTo>
                              <a:lnTo>
                                <a:pt x="2420" y="856"/>
                              </a:lnTo>
                              <a:close/>
                              <a:moveTo>
                                <a:pt x="1994" y="4"/>
                              </a:moveTo>
                              <a:lnTo>
                                <a:pt x="2071" y="4"/>
                              </a:lnTo>
                              <a:lnTo>
                                <a:pt x="2365" y="590"/>
                              </a:lnTo>
                              <a:lnTo>
                                <a:pt x="2660" y="1177"/>
                              </a:lnTo>
                              <a:lnTo>
                                <a:pt x="2579" y="1177"/>
                              </a:lnTo>
                              <a:lnTo>
                                <a:pt x="2451" y="921"/>
                              </a:lnTo>
                              <a:lnTo>
                                <a:pt x="1612" y="921"/>
                              </a:lnTo>
                              <a:lnTo>
                                <a:pt x="1483" y="1177"/>
                              </a:lnTo>
                              <a:lnTo>
                                <a:pt x="1404" y="1177"/>
                              </a:lnTo>
                              <a:lnTo>
                                <a:pt x="1699" y="590"/>
                              </a:lnTo>
                              <a:lnTo>
                                <a:pt x="1994" y="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2589213" y="381000"/>
                          <a:ext cx="458788" cy="300038"/>
                        </a:xfrm>
                        <a:custGeom>
                          <a:avLst/>
                          <a:gdLst>
                            <a:gd name="T0" fmla="*/ 779 w 1734"/>
                            <a:gd name="T1" fmla="*/ 1131 h 1137"/>
                            <a:gd name="T2" fmla="*/ 651 w 1734"/>
                            <a:gd name="T3" fmla="*/ 1101 h 1137"/>
                            <a:gd name="T4" fmla="*/ 531 w 1734"/>
                            <a:gd name="T5" fmla="*/ 1047 h 1137"/>
                            <a:gd name="T6" fmla="*/ 418 w 1734"/>
                            <a:gd name="T7" fmla="*/ 973 h 1137"/>
                            <a:gd name="T8" fmla="*/ 316 w 1734"/>
                            <a:gd name="T9" fmla="*/ 877 h 1137"/>
                            <a:gd name="T10" fmla="*/ 198 w 1734"/>
                            <a:gd name="T11" fmla="*/ 723 h 1137"/>
                            <a:gd name="T12" fmla="*/ 126 w 1734"/>
                            <a:gd name="T13" fmla="*/ 589 h 1137"/>
                            <a:gd name="T14" fmla="*/ 69 w 1734"/>
                            <a:gd name="T15" fmla="*/ 442 h 1137"/>
                            <a:gd name="T16" fmla="*/ 28 w 1734"/>
                            <a:gd name="T17" fmla="*/ 284 h 1137"/>
                            <a:gd name="T18" fmla="*/ 5 w 1734"/>
                            <a:gd name="T19" fmla="*/ 116 h 1137"/>
                            <a:gd name="T20" fmla="*/ 139 w 1734"/>
                            <a:gd name="T21" fmla="*/ 0 h 1137"/>
                            <a:gd name="T22" fmla="*/ 155 w 1734"/>
                            <a:gd name="T23" fmla="*/ 200 h 1137"/>
                            <a:gd name="T24" fmla="*/ 197 w 1734"/>
                            <a:gd name="T25" fmla="*/ 386 h 1137"/>
                            <a:gd name="T26" fmla="*/ 263 w 1734"/>
                            <a:gd name="T27" fmla="*/ 554 h 1137"/>
                            <a:gd name="T28" fmla="*/ 351 w 1734"/>
                            <a:gd name="T29" fmla="*/ 702 h 1137"/>
                            <a:gd name="T30" fmla="*/ 420 w 1734"/>
                            <a:gd name="T31" fmla="*/ 786 h 1137"/>
                            <a:gd name="T32" fmla="*/ 475 w 1734"/>
                            <a:gd name="T33" fmla="*/ 818 h 1137"/>
                            <a:gd name="T34" fmla="*/ 418 w 1734"/>
                            <a:gd name="T35" fmla="*/ 685 h 1137"/>
                            <a:gd name="T36" fmla="*/ 359 w 1734"/>
                            <a:gd name="T37" fmla="*/ 481 h 1137"/>
                            <a:gd name="T38" fmla="*/ 329 w 1734"/>
                            <a:gd name="T39" fmla="*/ 310 h 1137"/>
                            <a:gd name="T40" fmla="*/ 312 w 1734"/>
                            <a:gd name="T41" fmla="*/ 128 h 1137"/>
                            <a:gd name="T42" fmla="*/ 448 w 1734"/>
                            <a:gd name="T43" fmla="*/ 0 h 1137"/>
                            <a:gd name="T44" fmla="*/ 466 w 1734"/>
                            <a:gd name="T45" fmla="*/ 267 h 1137"/>
                            <a:gd name="T46" fmla="*/ 516 w 1734"/>
                            <a:gd name="T47" fmla="*/ 523 h 1137"/>
                            <a:gd name="T48" fmla="*/ 594 w 1734"/>
                            <a:gd name="T49" fmla="*/ 744 h 1137"/>
                            <a:gd name="T50" fmla="*/ 660 w 1734"/>
                            <a:gd name="T51" fmla="*/ 861 h 1137"/>
                            <a:gd name="T52" fmla="*/ 737 w 1734"/>
                            <a:gd name="T53" fmla="*/ 945 h 1137"/>
                            <a:gd name="T54" fmla="*/ 822 w 1734"/>
                            <a:gd name="T55" fmla="*/ 991 h 1137"/>
                            <a:gd name="T56" fmla="*/ 890 w 1734"/>
                            <a:gd name="T57" fmla="*/ 996 h 1137"/>
                            <a:gd name="T58" fmla="*/ 956 w 1734"/>
                            <a:gd name="T59" fmla="*/ 974 h 1137"/>
                            <a:gd name="T60" fmla="*/ 1018 w 1734"/>
                            <a:gd name="T61" fmla="*/ 928 h 1137"/>
                            <a:gd name="T62" fmla="*/ 1074 w 1734"/>
                            <a:gd name="T63" fmla="*/ 861 h 1137"/>
                            <a:gd name="T64" fmla="*/ 1140 w 1734"/>
                            <a:gd name="T65" fmla="*/ 744 h 1137"/>
                            <a:gd name="T66" fmla="*/ 1195 w 1734"/>
                            <a:gd name="T67" fmla="*/ 602 h 1137"/>
                            <a:gd name="T68" fmla="*/ 1255 w 1734"/>
                            <a:gd name="T69" fmla="*/ 355 h 1137"/>
                            <a:gd name="T70" fmla="*/ 1284 w 1734"/>
                            <a:gd name="T71" fmla="*/ 88 h 1137"/>
                            <a:gd name="T72" fmla="*/ 1426 w 1734"/>
                            <a:gd name="T73" fmla="*/ 64 h 1137"/>
                            <a:gd name="T74" fmla="*/ 1397 w 1734"/>
                            <a:gd name="T75" fmla="*/ 369 h 1137"/>
                            <a:gd name="T76" fmla="*/ 1362 w 1734"/>
                            <a:gd name="T77" fmla="*/ 535 h 1137"/>
                            <a:gd name="T78" fmla="*/ 1316 w 1734"/>
                            <a:gd name="T79" fmla="*/ 685 h 1137"/>
                            <a:gd name="T80" fmla="*/ 1259 w 1734"/>
                            <a:gd name="T81" fmla="*/ 818 h 1137"/>
                            <a:gd name="T82" fmla="*/ 1314 w 1734"/>
                            <a:gd name="T83" fmla="*/ 786 h 1137"/>
                            <a:gd name="T84" fmla="*/ 1415 w 1734"/>
                            <a:gd name="T85" fmla="*/ 655 h 1137"/>
                            <a:gd name="T86" fmla="*/ 1496 w 1734"/>
                            <a:gd name="T87" fmla="*/ 500 h 1137"/>
                            <a:gd name="T88" fmla="*/ 1538 w 1734"/>
                            <a:gd name="T89" fmla="*/ 386 h 1137"/>
                            <a:gd name="T90" fmla="*/ 1580 w 1734"/>
                            <a:gd name="T91" fmla="*/ 200 h 1137"/>
                            <a:gd name="T92" fmla="*/ 1595 w 1734"/>
                            <a:gd name="T93" fmla="*/ 0 h 1137"/>
                            <a:gd name="T94" fmla="*/ 1730 w 1734"/>
                            <a:gd name="T95" fmla="*/ 116 h 1137"/>
                            <a:gd name="T96" fmla="*/ 1708 w 1734"/>
                            <a:gd name="T97" fmla="*/ 284 h 1137"/>
                            <a:gd name="T98" fmla="*/ 1666 w 1734"/>
                            <a:gd name="T99" fmla="*/ 442 h 1137"/>
                            <a:gd name="T100" fmla="*/ 1609 w 1734"/>
                            <a:gd name="T101" fmla="*/ 589 h 1137"/>
                            <a:gd name="T102" fmla="*/ 1536 w 1734"/>
                            <a:gd name="T103" fmla="*/ 723 h 1137"/>
                            <a:gd name="T104" fmla="*/ 1451 w 1734"/>
                            <a:gd name="T105" fmla="*/ 841 h 1137"/>
                            <a:gd name="T106" fmla="*/ 1352 w 1734"/>
                            <a:gd name="T107" fmla="*/ 943 h 1137"/>
                            <a:gd name="T108" fmla="*/ 1243 w 1734"/>
                            <a:gd name="T109" fmla="*/ 1024 h 1137"/>
                            <a:gd name="T110" fmla="*/ 1126 w 1734"/>
                            <a:gd name="T111" fmla="*/ 1086 h 1137"/>
                            <a:gd name="T112" fmla="*/ 1000 w 1734"/>
                            <a:gd name="T113" fmla="*/ 1124 h 1137"/>
                            <a:gd name="T114" fmla="*/ 868 w 1734"/>
                            <a:gd name="T115" fmla="*/ 1137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34" h="1137">
                              <a:moveTo>
                                <a:pt x="868" y="1137"/>
                              </a:moveTo>
                              <a:lnTo>
                                <a:pt x="822" y="1136"/>
                              </a:lnTo>
                              <a:lnTo>
                                <a:pt x="779" y="1131"/>
                              </a:lnTo>
                              <a:lnTo>
                                <a:pt x="736" y="1124"/>
                              </a:lnTo>
                              <a:lnTo>
                                <a:pt x="693" y="1114"/>
                              </a:lnTo>
                              <a:lnTo>
                                <a:pt x="651" y="1101"/>
                              </a:lnTo>
                              <a:lnTo>
                                <a:pt x="610" y="1086"/>
                              </a:lnTo>
                              <a:lnTo>
                                <a:pt x="569" y="1068"/>
                              </a:lnTo>
                              <a:lnTo>
                                <a:pt x="531" y="1047"/>
                              </a:lnTo>
                              <a:lnTo>
                                <a:pt x="492" y="1024"/>
                              </a:lnTo>
                              <a:lnTo>
                                <a:pt x="454" y="1000"/>
                              </a:lnTo>
                              <a:lnTo>
                                <a:pt x="418" y="973"/>
                              </a:lnTo>
                              <a:lnTo>
                                <a:pt x="383" y="943"/>
                              </a:lnTo>
                              <a:lnTo>
                                <a:pt x="348" y="912"/>
                              </a:lnTo>
                              <a:lnTo>
                                <a:pt x="316" y="877"/>
                              </a:lnTo>
                              <a:lnTo>
                                <a:pt x="285" y="842"/>
                              </a:lnTo>
                              <a:lnTo>
                                <a:pt x="255" y="804"/>
                              </a:lnTo>
                              <a:lnTo>
                                <a:pt x="198" y="723"/>
                              </a:lnTo>
                              <a:lnTo>
                                <a:pt x="173" y="680"/>
                              </a:lnTo>
                              <a:lnTo>
                                <a:pt x="148" y="636"/>
                              </a:lnTo>
                              <a:lnTo>
                                <a:pt x="126" y="589"/>
                              </a:lnTo>
                              <a:lnTo>
                                <a:pt x="105" y="542"/>
                              </a:lnTo>
                              <a:lnTo>
                                <a:pt x="85" y="493"/>
                              </a:lnTo>
                              <a:lnTo>
                                <a:pt x="69" y="442"/>
                              </a:lnTo>
                              <a:lnTo>
                                <a:pt x="53" y="391"/>
                              </a:lnTo>
                              <a:lnTo>
                                <a:pt x="39" y="338"/>
                              </a:lnTo>
                              <a:lnTo>
                                <a:pt x="28" y="284"/>
                              </a:lnTo>
                              <a:lnTo>
                                <a:pt x="18" y="229"/>
                              </a:lnTo>
                              <a:lnTo>
                                <a:pt x="10" y="172"/>
                              </a:lnTo>
                              <a:lnTo>
                                <a:pt x="5" y="116"/>
                              </a:lnTo>
                              <a:lnTo>
                                <a:pt x="1" y="58"/>
                              </a:lnTo>
                              <a:lnTo>
                                <a:pt x="0" y="0"/>
                              </a:lnTo>
                              <a:lnTo>
                                <a:pt x="139" y="0"/>
                              </a:lnTo>
                              <a:lnTo>
                                <a:pt x="142" y="68"/>
                              </a:lnTo>
                              <a:lnTo>
                                <a:pt x="147" y="134"/>
                              </a:lnTo>
                              <a:lnTo>
                                <a:pt x="155" y="200"/>
                              </a:lnTo>
                              <a:lnTo>
                                <a:pt x="166" y="264"/>
                              </a:lnTo>
                              <a:lnTo>
                                <a:pt x="180" y="325"/>
                              </a:lnTo>
                              <a:lnTo>
                                <a:pt x="197" y="386"/>
                              </a:lnTo>
                              <a:lnTo>
                                <a:pt x="216" y="444"/>
                              </a:lnTo>
                              <a:lnTo>
                                <a:pt x="238" y="500"/>
                              </a:lnTo>
                              <a:lnTo>
                                <a:pt x="263" y="554"/>
                              </a:lnTo>
                              <a:lnTo>
                                <a:pt x="289" y="606"/>
                              </a:lnTo>
                              <a:lnTo>
                                <a:pt x="319" y="655"/>
                              </a:lnTo>
                              <a:lnTo>
                                <a:pt x="351" y="702"/>
                              </a:lnTo>
                              <a:lnTo>
                                <a:pt x="367" y="723"/>
                              </a:lnTo>
                              <a:lnTo>
                                <a:pt x="384" y="745"/>
                              </a:lnTo>
                              <a:lnTo>
                                <a:pt x="420" y="786"/>
                              </a:lnTo>
                              <a:lnTo>
                                <a:pt x="457" y="824"/>
                              </a:lnTo>
                              <a:lnTo>
                                <a:pt x="497" y="858"/>
                              </a:lnTo>
                              <a:lnTo>
                                <a:pt x="475" y="818"/>
                              </a:lnTo>
                              <a:lnTo>
                                <a:pt x="455" y="776"/>
                              </a:lnTo>
                              <a:lnTo>
                                <a:pt x="436" y="732"/>
                              </a:lnTo>
                              <a:lnTo>
                                <a:pt x="418" y="685"/>
                              </a:lnTo>
                              <a:lnTo>
                                <a:pt x="401" y="637"/>
                              </a:lnTo>
                              <a:lnTo>
                                <a:pt x="385" y="586"/>
                              </a:lnTo>
                              <a:lnTo>
                                <a:pt x="359" y="481"/>
                              </a:lnTo>
                              <a:lnTo>
                                <a:pt x="347" y="426"/>
                              </a:lnTo>
                              <a:lnTo>
                                <a:pt x="337" y="369"/>
                              </a:lnTo>
                              <a:lnTo>
                                <a:pt x="329" y="310"/>
                              </a:lnTo>
                              <a:lnTo>
                                <a:pt x="322" y="250"/>
                              </a:lnTo>
                              <a:lnTo>
                                <a:pt x="316" y="190"/>
                              </a:lnTo>
                              <a:lnTo>
                                <a:pt x="312" y="128"/>
                              </a:lnTo>
                              <a:lnTo>
                                <a:pt x="309" y="64"/>
                              </a:lnTo>
                              <a:lnTo>
                                <a:pt x="309" y="0"/>
                              </a:lnTo>
                              <a:lnTo>
                                <a:pt x="448" y="0"/>
                              </a:lnTo>
                              <a:lnTo>
                                <a:pt x="450" y="88"/>
                              </a:lnTo>
                              <a:lnTo>
                                <a:pt x="456" y="178"/>
                              </a:lnTo>
                              <a:lnTo>
                                <a:pt x="466" y="267"/>
                              </a:lnTo>
                              <a:lnTo>
                                <a:pt x="479" y="355"/>
                              </a:lnTo>
                              <a:lnTo>
                                <a:pt x="496" y="440"/>
                              </a:lnTo>
                              <a:lnTo>
                                <a:pt x="516" y="523"/>
                              </a:lnTo>
                              <a:lnTo>
                                <a:pt x="539" y="602"/>
                              </a:lnTo>
                              <a:lnTo>
                                <a:pt x="565" y="675"/>
                              </a:lnTo>
                              <a:lnTo>
                                <a:pt x="594" y="744"/>
                              </a:lnTo>
                              <a:lnTo>
                                <a:pt x="610" y="776"/>
                              </a:lnTo>
                              <a:lnTo>
                                <a:pt x="627" y="806"/>
                              </a:lnTo>
                              <a:lnTo>
                                <a:pt x="660" y="861"/>
                              </a:lnTo>
                              <a:lnTo>
                                <a:pt x="679" y="885"/>
                              </a:lnTo>
                              <a:lnTo>
                                <a:pt x="697" y="908"/>
                              </a:lnTo>
                              <a:lnTo>
                                <a:pt x="737" y="945"/>
                              </a:lnTo>
                              <a:lnTo>
                                <a:pt x="757" y="961"/>
                              </a:lnTo>
                              <a:lnTo>
                                <a:pt x="779" y="974"/>
                              </a:lnTo>
                              <a:lnTo>
                                <a:pt x="822" y="991"/>
                              </a:lnTo>
                              <a:lnTo>
                                <a:pt x="844" y="996"/>
                              </a:lnTo>
                              <a:lnTo>
                                <a:pt x="868" y="997"/>
                              </a:lnTo>
                              <a:lnTo>
                                <a:pt x="890" y="996"/>
                              </a:lnTo>
                              <a:lnTo>
                                <a:pt x="912" y="991"/>
                              </a:lnTo>
                              <a:lnTo>
                                <a:pt x="935" y="984"/>
                              </a:lnTo>
                              <a:lnTo>
                                <a:pt x="956" y="974"/>
                              </a:lnTo>
                              <a:lnTo>
                                <a:pt x="977" y="961"/>
                              </a:lnTo>
                              <a:lnTo>
                                <a:pt x="997" y="945"/>
                              </a:lnTo>
                              <a:lnTo>
                                <a:pt x="1018" y="928"/>
                              </a:lnTo>
                              <a:lnTo>
                                <a:pt x="1037" y="908"/>
                              </a:lnTo>
                              <a:lnTo>
                                <a:pt x="1056" y="885"/>
                              </a:lnTo>
                              <a:lnTo>
                                <a:pt x="1074" y="861"/>
                              </a:lnTo>
                              <a:lnTo>
                                <a:pt x="1091" y="835"/>
                              </a:lnTo>
                              <a:lnTo>
                                <a:pt x="1109" y="806"/>
                              </a:lnTo>
                              <a:lnTo>
                                <a:pt x="1140" y="744"/>
                              </a:lnTo>
                              <a:lnTo>
                                <a:pt x="1156" y="710"/>
                              </a:lnTo>
                              <a:lnTo>
                                <a:pt x="1169" y="675"/>
                              </a:lnTo>
                              <a:lnTo>
                                <a:pt x="1195" y="602"/>
                              </a:lnTo>
                              <a:lnTo>
                                <a:pt x="1219" y="523"/>
                              </a:lnTo>
                              <a:lnTo>
                                <a:pt x="1238" y="440"/>
                              </a:lnTo>
                              <a:lnTo>
                                <a:pt x="1255" y="355"/>
                              </a:lnTo>
                              <a:lnTo>
                                <a:pt x="1268" y="267"/>
                              </a:lnTo>
                              <a:lnTo>
                                <a:pt x="1278" y="178"/>
                              </a:lnTo>
                              <a:lnTo>
                                <a:pt x="1284" y="88"/>
                              </a:lnTo>
                              <a:lnTo>
                                <a:pt x="1286" y="0"/>
                              </a:lnTo>
                              <a:lnTo>
                                <a:pt x="1426" y="0"/>
                              </a:lnTo>
                              <a:lnTo>
                                <a:pt x="1426" y="64"/>
                              </a:lnTo>
                              <a:lnTo>
                                <a:pt x="1423" y="128"/>
                              </a:lnTo>
                              <a:lnTo>
                                <a:pt x="1412" y="250"/>
                              </a:lnTo>
                              <a:lnTo>
                                <a:pt x="1397" y="369"/>
                              </a:lnTo>
                              <a:lnTo>
                                <a:pt x="1387" y="426"/>
                              </a:lnTo>
                              <a:lnTo>
                                <a:pt x="1375" y="481"/>
                              </a:lnTo>
                              <a:lnTo>
                                <a:pt x="1362" y="535"/>
                              </a:lnTo>
                              <a:lnTo>
                                <a:pt x="1349" y="586"/>
                              </a:lnTo>
                              <a:lnTo>
                                <a:pt x="1333" y="637"/>
                              </a:lnTo>
                              <a:lnTo>
                                <a:pt x="1316" y="685"/>
                              </a:lnTo>
                              <a:lnTo>
                                <a:pt x="1298" y="732"/>
                              </a:lnTo>
                              <a:lnTo>
                                <a:pt x="1279" y="776"/>
                              </a:lnTo>
                              <a:lnTo>
                                <a:pt x="1259" y="818"/>
                              </a:lnTo>
                              <a:lnTo>
                                <a:pt x="1238" y="858"/>
                              </a:lnTo>
                              <a:lnTo>
                                <a:pt x="1277" y="824"/>
                              </a:lnTo>
                              <a:lnTo>
                                <a:pt x="1314" y="786"/>
                              </a:lnTo>
                              <a:lnTo>
                                <a:pt x="1350" y="745"/>
                              </a:lnTo>
                              <a:lnTo>
                                <a:pt x="1384" y="702"/>
                              </a:lnTo>
                              <a:lnTo>
                                <a:pt x="1415" y="655"/>
                              </a:lnTo>
                              <a:lnTo>
                                <a:pt x="1445" y="606"/>
                              </a:lnTo>
                              <a:lnTo>
                                <a:pt x="1471" y="554"/>
                              </a:lnTo>
                              <a:lnTo>
                                <a:pt x="1496" y="500"/>
                              </a:lnTo>
                              <a:lnTo>
                                <a:pt x="1507" y="472"/>
                              </a:lnTo>
                              <a:lnTo>
                                <a:pt x="1518" y="444"/>
                              </a:lnTo>
                              <a:lnTo>
                                <a:pt x="1538" y="386"/>
                              </a:lnTo>
                              <a:lnTo>
                                <a:pt x="1555" y="326"/>
                              </a:lnTo>
                              <a:lnTo>
                                <a:pt x="1568" y="264"/>
                              </a:lnTo>
                              <a:lnTo>
                                <a:pt x="1580" y="200"/>
                              </a:lnTo>
                              <a:lnTo>
                                <a:pt x="1588" y="134"/>
                              </a:lnTo>
                              <a:lnTo>
                                <a:pt x="1592" y="68"/>
                              </a:lnTo>
                              <a:lnTo>
                                <a:pt x="1595" y="0"/>
                              </a:lnTo>
                              <a:lnTo>
                                <a:pt x="1734" y="0"/>
                              </a:lnTo>
                              <a:lnTo>
                                <a:pt x="1733" y="58"/>
                              </a:lnTo>
                              <a:lnTo>
                                <a:pt x="1730" y="116"/>
                              </a:lnTo>
                              <a:lnTo>
                                <a:pt x="1724" y="172"/>
                              </a:lnTo>
                              <a:lnTo>
                                <a:pt x="1717" y="229"/>
                              </a:lnTo>
                              <a:lnTo>
                                <a:pt x="1708" y="284"/>
                              </a:lnTo>
                              <a:lnTo>
                                <a:pt x="1696" y="338"/>
                              </a:lnTo>
                              <a:lnTo>
                                <a:pt x="1681" y="391"/>
                              </a:lnTo>
                              <a:lnTo>
                                <a:pt x="1666" y="442"/>
                              </a:lnTo>
                              <a:lnTo>
                                <a:pt x="1649" y="493"/>
                              </a:lnTo>
                              <a:lnTo>
                                <a:pt x="1630" y="541"/>
                              </a:lnTo>
                              <a:lnTo>
                                <a:pt x="1609" y="589"/>
                              </a:lnTo>
                              <a:lnTo>
                                <a:pt x="1586" y="636"/>
                              </a:lnTo>
                              <a:lnTo>
                                <a:pt x="1562" y="680"/>
                              </a:lnTo>
                              <a:lnTo>
                                <a:pt x="1536" y="723"/>
                              </a:lnTo>
                              <a:lnTo>
                                <a:pt x="1510" y="764"/>
                              </a:lnTo>
                              <a:lnTo>
                                <a:pt x="1481" y="804"/>
                              </a:lnTo>
                              <a:lnTo>
                                <a:pt x="1451" y="841"/>
                              </a:lnTo>
                              <a:lnTo>
                                <a:pt x="1418" y="877"/>
                              </a:lnTo>
                              <a:lnTo>
                                <a:pt x="1386" y="910"/>
                              </a:lnTo>
                              <a:lnTo>
                                <a:pt x="1352" y="943"/>
                              </a:lnTo>
                              <a:lnTo>
                                <a:pt x="1316" y="972"/>
                              </a:lnTo>
                              <a:lnTo>
                                <a:pt x="1280" y="999"/>
                              </a:lnTo>
                              <a:lnTo>
                                <a:pt x="1243" y="1024"/>
                              </a:lnTo>
                              <a:lnTo>
                                <a:pt x="1205" y="1047"/>
                              </a:lnTo>
                              <a:lnTo>
                                <a:pt x="1165" y="1068"/>
                              </a:lnTo>
                              <a:lnTo>
                                <a:pt x="1126" y="1086"/>
                              </a:lnTo>
                              <a:lnTo>
                                <a:pt x="1085" y="1101"/>
                              </a:lnTo>
                              <a:lnTo>
                                <a:pt x="1043" y="1114"/>
                              </a:lnTo>
                              <a:lnTo>
                                <a:pt x="1000" y="1124"/>
                              </a:lnTo>
                              <a:lnTo>
                                <a:pt x="956" y="1131"/>
                              </a:lnTo>
                              <a:lnTo>
                                <a:pt x="912" y="1136"/>
                              </a:lnTo>
                              <a:lnTo>
                                <a:pt x="868" y="1137"/>
                              </a:lnTo>
                              <a:close/>
                            </a:path>
                          </a:pathLst>
                        </a:custGeom>
                        <a:gradFill flip="none" rotWithShape="1">
                          <a:gsLst>
                            <a:gs pos="30000">
                              <a:schemeClr val="accent1"/>
                            </a:gs>
                            <a:gs pos="100000">
                              <a:schemeClr val="bg1"/>
                            </a:gs>
                          </a:gsLst>
                          <a:lin ang="16200000" scaled="1"/>
                          <a:tileRect/>
                        </a:gradFill>
                        <a:ln>
                          <a:noFill/>
                        </a:ln>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119188" y="222250"/>
                          <a:ext cx="1195388" cy="317500"/>
                        </a:xfrm>
                        <a:custGeom>
                          <a:avLst/>
                          <a:gdLst>
                            <a:gd name="T0" fmla="*/ 4144 w 4516"/>
                            <a:gd name="T1" fmla="*/ 57 h 1201"/>
                            <a:gd name="T2" fmla="*/ 4350 w 4516"/>
                            <a:gd name="T3" fmla="*/ 158 h 1201"/>
                            <a:gd name="T4" fmla="*/ 4451 w 4516"/>
                            <a:gd name="T5" fmla="*/ 277 h 1201"/>
                            <a:gd name="T6" fmla="*/ 4507 w 4516"/>
                            <a:gd name="T7" fmla="*/ 448 h 1201"/>
                            <a:gd name="T8" fmla="*/ 4506 w 4516"/>
                            <a:gd name="T9" fmla="*/ 763 h 1201"/>
                            <a:gd name="T10" fmla="*/ 4452 w 4516"/>
                            <a:gd name="T11" fmla="*/ 926 h 1201"/>
                            <a:gd name="T12" fmla="*/ 4361 w 4516"/>
                            <a:gd name="T13" fmla="*/ 1040 h 1201"/>
                            <a:gd name="T14" fmla="*/ 4216 w 4516"/>
                            <a:gd name="T15" fmla="*/ 1124 h 1201"/>
                            <a:gd name="T16" fmla="*/ 3994 w 4516"/>
                            <a:gd name="T17" fmla="*/ 1172 h 1201"/>
                            <a:gd name="T18" fmla="*/ 4441 w 4516"/>
                            <a:gd name="T19" fmla="*/ 531 h 1201"/>
                            <a:gd name="T20" fmla="*/ 4372 w 4516"/>
                            <a:gd name="T21" fmla="*/ 294 h 1201"/>
                            <a:gd name="T22" fmla="*/ 4212 w 4516"/>
                            <a:gd name="T23" fmla="*/ 157 h 1201"/>
                            <a:gd name="T24" fmla="*/ 3927 w 4516"/>
                            <a:gd name="T25" fmla="*/ 92 h 1201"/>
                            <a:gd name="T26" fmla="*/ 3996 w 4516"/>
                            <a:gd name="T27" fmla="*/ 1102 h 1201"/>
                            <a:gd name="T28" fmla="*/ 4260 w 4516"/>
                            <a:gd name="T29" fmla="*/ 1022 h 1201"/>
                            <a:gd name="T30" fmla="*/ 4362 w 4516"/>
                            <a:gd name="T31" fmla="*/ 928 h 1201"/>
                            <a:gd name="T32" fmla="*/ 4436 w 4516"/>
                            <a:gd name="T33" fmla="*/ 722 h 1201"/>
                            <a:gd name="T34" fmla="*/ 501 w 4516"/>
                            <a:gd name="T35" fmla="*/ 74 h 1201"/>
                            <a:gd name="T36" fmla="*/ 315 w 4516"/>
                            <a:gd name="T37" fmla="*/ 126 h 1201"/>
                            <a:gd name="T38" fmla="*/ 159 w 4516"/>
                            <a:gd name="T39" fmla="*/ 250 h 1201"/>
                            <a:gd name="T40" fmla="*/ 87 w 4516"/>
                            <a:gd name="T41" fmla="*/ 418 h 1201"/>
                            <a:gd name="T42" fmla="*/ 77 w 4516"/>
                            <a:gd name="T43" fmla="*/ 697 h 1201"/>
                            <a:gd name="T44" fmla="*/ 129 w 4516"/>
                            <a:gd name="T45" fmla="*/ 900 h 1201"/>
                            <a:gd name="T46" fmla="*/ 253 w 4516"/>
                            <a:gd name="T47" fmla="*/ 1040 h 1201"/>
                            <a:gd name="T48" fmla="*/ 408 w 4516"/>
                            <a:gd name="T49" fmla="*/ 1107 h 1201"/>
                            <a:gd name="T50" fmla="*/ 712 w 4516"/>
                            <a:gd name="T51" fmla="*/ 1132 h 1201"/>
                            <a:gd name="T52" fmla="*/ 955 w 4516"/>
                            <a:gd name="T53" fmla="*/ 1094 h 1201"/>
                            <a:gd name="T54" fmla="*/ 1116 w 4516"/>
                            <a:gd name="T55" fmla="*/ 1010 h 1201"/>
                            <a:gd name="T56" fmla="*/ 1219 w 4516"/>
                            <a:gd name="T57" fmla="*/ 1014 h 1201"/>
                            <a:gd name="T58" fmla="*/ 1082 w 4516"/>
                            <a:gd name="T59" fmla="*/ 1116 h 1201"/>
                            <a:gd name="T60" fmla="*/ 900 w 4516"/>
                            <a:gd name="T61" fmla="*/ 1178 h 1201"/>
                            <a:gd name="T62" fmla="*/ 602 w 4516"/>
                            <a:gd name="T63" fmla="*/ 1201 h 1201"/>
                            <a:gd name="T64" fmla="*/ 392 w 4516"/>
                            <a:gd name="T65" fmla="*/ 1174 h 1201"/>
                            <a:gd name="T66" fmla="*/ 171 w 4516"/>
                            <a:gd name="T67" fmla="*/ 1068 h 1201"/>
                            <a:gd name="T68" fmla="*/ 63 w 4516"/>
                            <a:gd name="T69" fmla="*/ 934 h 1201"/>
                            <a:gd name="T70" fmla="*/ 2 w 4516"/>
                            <a:gd name="T71" fmla="*/ 705 h 1201"/>
                            <a:gd name="T72" fmla="*/ 19 w 4516"/>
                            <a:gd name="T73" fmla="*/ 382 h 1201"/>
                            <a:gd name="T74" fmla="*/ 113 w 4516"/>
                            <a:gd name="T75" fmla="*/ 187 h 1201"/>
                            <a:gd name="T76" fmla="*/ 247 w 4516"/>
                            <a:gd name="T77" fmla="*/ 79 h 1201"/>
                            <a:gd name="T78" fmla="*/ 450 w 4516"/>
                            <a:gd name="T79" fmla="*/ 13 h 1201"/>
                            <a:gd name="T80" fmla="*/ 709 w 4516"/>
                            <a:gd name="T81" fmla="*/ 1 h 1201"/>
                            <a:gd name="T82" fmla="*/ 913 w 4516"/>
                            <a:gd name="T83" fmla="*/ 33 h 1201"/>
                            <a:gd name="T84" fmla="*/ 1095 w 4516"/>
                            <a:gd name="T85" fmla="*/ 115 h 1201"/>
                            <a:gd name="T86" fmla="*/ 1237 w 4516"/>
                            <a:gd name="T87" fmla="*/ 249 h 1201"/>
                            <a:gd name="T88" fmla="*/ 1104 w 4516"/>
                            <a:gd name="T89" fmla="*/ 210 h 1201"/>
                            <a:gd name="T90" fmla="*/ 931 w 4516"/>
                            <a:gd name="T91" fmla="*/ 111 h 1201"/>
                            <a:gd name="T92" fmla="*/ 727 w 4516"/>
                            <a:gd name="T93" fmla="*/ 70 h 1201"/>
                            <a:gd name="T94" fmla="*/ 2520 w 4516"/>
                            <a:gd name="T95" fmla="*/ 274 h 1201"/>
                            <a:gd name="T96" fmla="*/ 2468 w 4516"/>
                            <a:gd name="T97" fmla="*/ 170 h 1201"/>
                            <a:gd name="T98" fmla="*/ 2348 w 4516"/>
                            <a:gd name="T99" fmla="*/ 105 h 1201"/>
                            <a:gd name="T100" fmla="*/ 2200 w 4516"/>
                            <a:gd name="T101" fmla="*/ 658 h 1201"/>
                            <a:gd name="T102" fmla="*/ 2367 w 4516"/>
                            <a:gd name="T103" fmla="*/ 626 h 1201"/>
                            <a:gd name="T104" fmla="*/ 2470 w 4516"/>
                            <a:gd name="T105" fmla="*/ 546 h 1201"/>
                            <a:gd name="T106" fmla="*/ 2525 w 4516"/>
                            <a:gd name="T107" fmla="*/ 404 h 1201"/>
                            <a:gd name="T108" fmla="*/ 2589 w 4516"/>
                            <a:gd name="T109" fmla="*/ 458 h 1201"/>
                            <a:gd name="T110" fmla="*/ 2520 w 4516"/>
                            <a:gd name="T111" fmla="*/ 600 h 1201"/>
                            <a:gd name="T112" fmla="*/ 2410 w 4516"/>
                            <a:gd name="T113" fmla="*/ 682 h 1201"/>
                            <a:gd name="T114" fmla="*/ 2217 w 4516"/>
                            <a:gd name="T115" fmla="*/ 723 h 1201"/>
                            <a:gd name="T116" fmla="*/ 2297 w 4516"/>
                            <a:gd name="T117" fmla="*/ 28 h 1201"/>
                            <a:gd name="T118" fmla="*/ 2477 w 4516"/>
                            <a:gd name="T119" fmla="*/ 85 h 1201"/>
                            <a:gd name="T120" fmla="*/ 2562 w 4516"/>
                            <a:gd name="T121" fmla="*/ 176 h 1201"/>
                            <a:gd name="T122" fmla="*/ 2600 w 4516"/>
                            <a:gd name="T123" fmla="*/ 332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16" h="1201">
                              <a:moveTo>
                                <a:pt x="3856" y="24"/>
                              </a:moveTo>
                              <a:lnTo>
                                <a:pt x="3897" y="24"/>
                              </a:lnTo>
                              <a:lnTo>
                                <a:pt x="3935" y="25"/>
                              </a:lnTo>
                              <a:lnTo>
                                <a:pt x="3954" y="26"/>
                              </a:lnTo>
                              <a:lnTo>
                                <a:pt x="3973" y="28"/>
                              </a:lnTo>
                              <a:lnTo>
                                <a:pt x="4009" y="32"/>
                              </a:lnTo>
                              <a:lnTo>
                                <a:pt x="4045" y="37"/>
                              </a:lnTo>
                              <a:lnTo>
                                <a:pt x="4079" y="42"/>
                              </a:lnTo>
                              <a:lnTo>
                                <a:pt x="4113" y="49"/>
                              </a:lnTo>
                              <a:lnTo>
                                <a:pt x="4144" y="57"/>
                              </a:lnTo>
                              <a:lnTo>
                                <a:pt x="4159" y="61"/>
                              </a:lnTo>
                              <a:lnTo>
                                <a:pt x="4174" y="66"/>
                              </a:lnTo>
                              <a:lnTo>
                                <a:pt x="4203" y="76"/>
                              </a:lnTo>
                              <a:lnTo>
                                <a:pt x="4230" y="87"/>
                              </a:lnTo>
                              <a:lnTo>
                                <a:pt x="4257" y="99"/>
                              </a:lnTo>
                              <a:lnTo>
                                <a:pt x="4282" y="112"/>
                              </a:lnTo>
                              <a:lnTo>
                                <a:pt x="4306" y="127"/>
                              </a:lnTo>
                              <a:lnTo>
                                <a:pt x="4318" y="134"/>
                              </a:lnTo>
                              <a:lnTo>
                                <a:pt x="4328" y="141"/>
                              </a:lnTo>
                              <a:lnTo>
                                <a:pt x="4350" y="158"/>
                              </a:lnTo>
                              <a:lnTo>
                                <a:pt x="4370" y="175"/>
                              </a:lnTo>
                              <a:lnTo>
                                <a:pt x="4388" y="194"/>
                              </a:lnTo>
                              <a:lnTo>
                                <a:pt x="4398" y="204"/>
                              </a:lnTo>
                              <a:lnTo>
                                <a:pt x="4406" y="213"/>
                              </a:lnTo>
                              <a:lnTo>
                                <a:pt x="4415" y="223"/>
                              </a:lnTo>
                              <a:lnTo>
                                <a:pt x="4422" y="234"/>
                              </a:lnTo>
                              <a:lnTo>
                                <a:pt x="4430" y="244"/>
                              </a:lnTo>
                              <a:lnTo>
                                <a:pt x="4438" y="255"/>
                              </a:lnTo>
                              <a:lnTo>
                                <a:pt x="4444" y="266"/>
                              </a:lnTo>
                              <a:lnTo>
                                <a:pt x="4451" y="277"/>
                              </a:lnTo>
                              <a:lnTo>
                                <a:pt x="4463" y="301"/>
                              </a:lnTo>
                              <a:lnTo>
                                <a:pt x="4474" y="326"/>
                              </a:lnTo>
                              <a:lnTo>
                                <a:pt x="4480" y="338"/>
                              </a:lnTo>
                              <a:lnTo>
                                <a:pt x="4484" y="351"/>
                              </a:lnTo>
                              <a:lnTo>
                                <a:pt x="4493" y="378"/>
                              </a:lnTo>
                              <a:lnTo>
                                <a:pt x="4496" y="392"/>
                              </a:lnTo>
                              <a:lnTo>
                                <a:pt x="4500" y="405"/>
                              </a:lnTo>
                              <a:lnTo>
                                <a:pt x="4502" y="420"/>
                              </a:lnTo>
                              <a:lnTo>
                                <a:pt x="4505" y="434"/>
                              </a:lnTo>
                              <a:lnTo>
                                <a:pt x="4507" y="448"/>
                              </a:lnTo>
                              <a:lnTo>
                                <a:pt x="4510" y="464"/>
                              </a:lnTo>
                              <a:lnTo>
                                <a:pt x="4513" y="495"/>
                              </a:lnTo>
                              <a:lnTo>
                                <a:pt x="4516" y="526"/>
                              </a:lnTo>
                              <a:lnTo>
                                <a:pt x="4516" y="560"/>
                              </a:lnTo>
                              <a:lnTo>
                                <a:pt x="4516" y="638"/>
                              </a:lnTo>
                              <a:lnTo>
                                <a:pt x="4516" y="660"/>
                              </a:lnTo>
                              <a:lnTo>
                                <a:pt x="4514" y="681"/>
                              </a:lnTo>
                              <a:lnTo>
                                <a:pt x="4513" y="703"/>
                              </a:lnTo>
                              <a:lnTo>
                                <a:pt x="4512" y="723"/>
                              </a:lnTo>
                              <a:lnTo>
                                <a:pt x="4506" y="763"/>
                              </a:lnTo>
                              <a:lnTo>
                                <a:pt x="4502" y="781"/>
                              </a:lnTo>
                              <a:lnTo>
                                <a:pt x="4499" y="800"/>
                              </a:lnTo>
                              <a:lnTo>
                                <a:pt x="4495" y="817"/>
                              </a:lnTo>
                              <a:lnTo>
                                <a:pt x="4490" y="835"/>
                              </a:lnTo>
                              <a:lnTo>
                                <a:pt x="4484" y="850"/>
                              </a:lnTo>
                              <a:lnTo>
                                <a:pt x="4480" y="867"/>
                              </a:lnTo>
                              <a:lnTo>
                                <a:pt x="4474" y="883"/>
                              </a:lnTo>
                              <a:lnTo>
                                <a:pt x="4466" y="897"/>
                              </a:lnTo>
                              <a:lnTo>
                                <a:pt x="4459" y="912"/>
                              </a:lnTo>
                              <a:lnTo>
                                <a:pt x="4452" y="926"/>
                              </a:lnTo>
                              <a:lnTo>
                                <a:pt x="4445" y="939"/>
                              </a:lnTo>
                              <a:lnTo>
                                <a:pt x="4436" y="952"/>
                              </a:lnTo>
                              <a:lnTo>
                                <a:pt x="4428" y="964"/>
                              </a:lnTo>
                              <a:lnTo>
                                <a:pt x="4420" y="978"/>
                              </a:lnTo>
                              <a:lnTo>
                                <a:pt x="4411" y="988"/>
                              </a:lnTo>
                              <a:lnTo>
                                <a:pt x="4402" y="1000"/>
                              </a:lnTo>
                              <a:lnTo>
                                <a:pt x="4392" y="1010"/>
                              </a:lnTo>
                              <a:lnTo>
                                <a:pt x="4381" y="1021"/>
                              </a:lnTo>
                              <a:lnTo>
                                <a:pt x="4372" y="1030"/>
                              </a:lnTo>
                              <a:lnTo>
                                <a:pt x="4361" y="1040"/>
                              </a:lnTo>
                              <a:lnTo>
                                <a:pt x="4350" y="1050"/>
                              </a:lnTo>
                              <a:lnTo>
                                <a:pt x="4339" y="1058"/>
                              </a:lnTo>
                              <a:lnTo>
                                <a:pt x="4327" y="1066"/>
                              </a:lnTo>
                              <a:lnTo>
                                <a:pt x="4315" y="1074"/>
                              </a:lnTo>
                              <a:lnTo>
                                <a:pt x="4293" y="1089"/>
                              </a:lnTo>
                              <a:lnTo>
                                <a:pt x="4279" y="1095"/>
                              </a:lnTo>
                              <a:lnTo>
                                <a:pt x="4267" y="1102"/>
                              </a:lnTo>
                              <a:lnTo>
                                <a:pt x="4242" y="1114"/>
                              </a:lnTo>
                              <a:lnTo>
                                <a:pt x="4229" y="1119"/>
                              </a:lnTo>
                              <a:lnTo>
                                <a:pt x="4216" y="1124"/>
                              </a:lnTo>
                              <a:lnTo>
                                <a:pt x="4203" y="1130"/>
                              </a:lnTo>
                              <a:lnTo>
                                <a:pt x="4189" y="1134"/>
                              </a:lnTo>
                              <a:lnTo>
                                <a:pt x="4162" y="1142"/>
                              </a:lnTo>
                              <a:lnTo>
                                <a:pt x="4149" y="1146"/>
                              </a:lnTo>
                              <a:lnTo>
                                <a:pt x="4134" y="1149"/>
                              </a:lnTo>
                              <a:lnTo>
                                <a:pt x="4107" y="1155"/>
                              </a:lnTo>
                              <a:lnTo>
                                <a:pt x="4078" y="1161"/>
                              </a:lnTo>
                              <a:lnTo>
                                <a:pt x="4050" y="1165"/>
                              </a:lnTo>
                              <a:lnTo>
                                <a:pt x="4021" y="1168"/>
                              </a:lnTo>
                              <a:lnTo>
                                <a:pt x="3994" y="1172"/>
                              </a:lnTo>
                              <a:lnTo>
                                <a:pt x="3965" y="1174"/>
                              </a:lnTo>
                              <a:lnTo>
                                <a:pt x="3910" y="1177"/>
                              </a:lnTo>
                              <a:lnTo>
                                <a:pt x="3882" y="1177"/>
                              </a:lnTo>
                              <a:lnTo>
                                <a:pt x="3856" y="1177"/>
                              </a:lnTo>
                              <a:lnTo>
                                <a:pt x="3315" y="1177"/>
                              </a:lnTo>
                              <a:lnTo>
                                <a:pt x="3315" y="600"/>
                              </a:lnTo>
                              <a:lnTo>
                                <a:pt x="3315" y="24"/>
                              </a:lnTo>
                              <a:lnTo>
                                <a:pt x="3856" y="24"/>
                              </a:lnTo>
                              <a:close/>
                              <a:moveTo>
                                <a:pt x="4441" y="560"/>
                              </a:moveTo>
                              <a:lnTo>
                                <a:pt x="4441" y="531"/>
                              </a:lnTo>
                              <a:lnTo>
                                <a:pt x="4439" y="502"/>
                              </a:lnTo>
                              <a:lnTo>
                                <a:pt x="4436" y="476"/>
                              </a:lnTo>
                              <a:lnTo>
                                <a:pt x="4433" y="450"/>
                              </a:lnTo>
                              <a:lnTo>
                                <a:pt x="4427" y="424"/>
                              </a:lnTo>
                              <a:lnTo>
                                <a:pt x="4421" y="400"/>
                              </a:lnTo>
                              <a:lnTo>
                                <a:pt x="4414" y="378"/>
                              </a:lnTo>
                              <a:lnTo>
                                <a:pt x="4405" y="355"/>
                              </a:lnTo>
                              <a:lnTo>
                                <a:pt x="4396" y="333"/>
                              </a:lnTo>
                              <a:lnTo>
                                <a:pt x="4384" y="313"/>
                              </a:lnTo>
                              <a:lnTo>
                                <a:pt x="4372" y="294"/>
                              </a:lnTo>
                              <a:lnTo>
                                <a:pt x="4358" y="274"/>
                              </a:lnTo>
                              <a:lnTo>
                                <a:pt x="4344" y="256"/>
                              </a:lnTo>
                              <a:lnTo>
                                <a:pt x="4328" y="240"/>
                              </a:lnTo>
                              <a:lnTo>
                                <a:pt x="4313" y="223"/>
                              </a:lnTo>
                              <a:lnTo>
                                <a:pt x="4295" y="208"/>
                              </a:lnTo>
                              <a:lnTo>
                                <a:pt x="4285" y="201"/>
                              </a:lnTo>
                              <a:lnTo>
                                <a:pt x="4276" y="194"/>
                              </a:lnTo>
                              <a:lnTo>
                                <a:pt x="4255" y="181"/>
                              </a:lnTo>
                              <a:lnTo>
                                <a:pt x="4235" y="168"/>
                              </a:lnTo>
                              <a:lnTo>
                                <a:pt x="4212" y="157"/>
                              </a:lnTo>
                              <a:lnTo>
                                <a:pt x="4188" y="146"/>
                              </a:lnTo>
                              <a:lnTo>
                                <a:pt x="4164" y="136"/>
                              </a:lnTo>
                              <a:lnTo>
                                <a:pt x="4138" y="128"/>
                              </a:lnTo>
                              <a:lnTo>
                                <a:pt x="4111" y="120"/>
                              </a:lnTo>
                              <a:lnTo>
                                <a:pt x="4084" y="112"/>
                              </a:lnTo>
                              <a:lnTo>
                                <a:pt x="4054" y="106"/>
                              </a:lnTo>
                              <a:lnTo>
                                <a:pt x="4024" y="102"/>
                              </a:lnTo>
                              <a:lnTo>
                                <a:pt x="3993" y="98"/>
                              </a:lnTo>
                              <a:lnTo>
                                <a:pt x="3960" y="94"/>
                              </a:lnTo>
                              <a:lnTo>
                                <a:pt x="3927" y="92"/>
                              </a:lnTo>
                              <a:lnTo>
                                <a:pt x="3892" y="91"/>
                              </a:lnTo>
                              <a:lnTo>
                                <a:pt x="3856" y="91"/>
                              </a:lnTo>
                              <a:lnTo>
                                <a:pt x="3388" y="91"/>
                              </a:lnTo>
                              <a:lnTo>
                                <a:pt x="3388" y="600"/>
                              </a:lnTo>
                              <a:lnTo>
                                <a:pt x="3388" y="1110"/>
                              </a:lnTo>
                              <a:lnTo>
                                <a:pt x="3856" y="1110"/>
                              </a:lnTo>
                              <a:lnTo>
                                <a:pt x="3893" y="1110"/>
                              </a:lnTo>
                              <a:lnTo>
                                <a:pt x="3928" y="1108"/>
                              </a:lnTo>
                              <a:lnTo>
                                <a:pt x="3963" y="1106"/>
                              </a:lnTo>
                              <a:lnTo>
                                <a:pt x="3996" y="1102"/>
                              </a:lnTo>
                              <a:lnTo>
                                <a:pt x="4027" y="1099"/>
                              </a:lnTo>
                              <a:lnTo>
                                <a:pt x="4059" y="1094"/>
                              </a:lnTo>
                              <a:lnTo>
                                <a:pt x="4087" y="1088"/>
                              </a:lnTo>
                              <a:lnTo>
                                <a:pt x="4116" y="1081"/>
                              </a:lnTo>
                              <a:lnTo>
                                <a:pt x="4143" y="1074"/>
                              </a:lnTo>
                              <a:lnTo>
                                <a:pt x="4169" y="1065"/>
                              </a:lnTo>
                              <a:lnTo>
                                <a:pt x="4193" y="1056"/>
                              </a:lnTo>
                              <a:lnTo>
                                <a:pt x="4217" y="1045"/>
                              </a:lnTo>
                              <a:lnTo>
                                <a:pt x="4239" y="1034"/>
                              </a:lnTo>
                              <a:lnTo>
                                <a:pt x="4260" y="1022"/>
                              </a:lnTo>
                              <a:lnTo>
                                <a:pt x="4281" y="1009"/>
                              </a:lnTo>
                              <a:lnTo>
                                <a:pt x="4299" y="994"/>
                              </a:lnTo>
                              <a:lnTo>
                                <a:pt x="4308" y="987"/>
                              </a:lnTo>
                              <a:lnTo>
                                <a:pt x="4317" y="979"/>
                              </a:lnTo>
                              <a:lnTo>
                                <a:pt x="4325" y="972"/>
                              </a:lnTo>
                              <a:lnTo>
                                <a:pt x="4332" y="963"/>
                              </a:lnTo>
                              <a:lnTo>
                                <a:pt x="4340" y="955"/>
                              </a:lnTo>
                              <a:lnTo>
                                <a:pt x="4348" y="946"/>
                              </a:lnTo>
                              <a:lnTo>
                                <a:pt x="4355" y="937"/>
                              </a:lnTo>
                              <a:lnTo>
                                <a:pt x="4362" y="928"/>
                              </a:lnTo>
                              <a:lnTo>
                                <a:pt x="4374" y="909"/>
                              </a:lnTo>
                              <a:lnTo>
                                <a:pt x="4386" y="889"/>
                              </a:lnTo>
                              <a:lnTo>
                                <a:pt x="4397" y="868"/>
                              </a:lnTo>
                              <a:lnTo>
                                <a:pt x="4406" y="847"/>
                              </a:lnTo>
                              <a:lnTo>
                                <a:pt x="4415" y="824"/>
                              </a:lnTo>
                              <a:lnTo>
                                <a:pt x="4418" y="812"/>
                              </a:lnTo>
                              <a:lnTo>
                                <a:pt x="4422" y="800"/>
                              </a:lnTo>
                              <a:lnTo>
                                <a:pt x="4428" y="775"/>
                              </a:lnTo>
                              <a:lnTo>
                                <a:pt x="4433" y="750"/>
                              </a:lnTo>
                              <a:lnTo>
                                <a:pt x="4436" y="722"/>
                              </a:lnTo>
                              <a:lnTo>
                                <a:pt x="4439" y="709"/>
                              </a:lnTo>
                              <a:lnTo>
                                <a:pt x="4440" y="694"/>
                              </a:lnTo>
                              <a:lnTo>
                                <a:pt x="4441" y="666"/>
                              </a:lnTo>
                              <a:lnTo>
                                <a:pt x="4441" y="636"/>
                              </a:lnTo>
                              <a:lnTo>
                                <a:pt x="4441" y="560"/>
                              </a:lnTo>
                              <a:close/>
                              <a:moveTo>
                                <a:pt x="631" y="67"/>
                              </a:moveTo>
                              <a:lnTo>
                                <a:pt x="597" y="67"/>
                              </a:lnTo>
                              <a:lnTo>
                                <a:pt x="564" y="68"/>
                              </a:lnTo>
                              <a:lnTo>
                                <a:pt x="532" y="70"/>
                              </a:lnTo>
                              <a:lnTo>
                                <a:pt x="501" y="74"/>
                              </a:lnTo>
                              <a:lnTo>
                                <a:pt x="486" y="76"/>
                              </a:lnTo>
                              <a:lnTo>
                                <a:pt x="471" y="79"/>
                              </a:lnTo>
                              <a:lnTo>
                                <a:pt x="457" y="81"/>
                              </a:lnTo>
                              <a:lnTo>
                                <a:pt x="442" y="84"/>
                              </a:lnTo>
                              <a:lnTo>
                                <a:pt x="428" y="87"/>
                              </a:lnTo>
                              <a:lnTo>
                                <a:pt x="415" y="91"/>
                              </a:lnTo>
                              <a:lnTo>
                                <a:pt x="388" y="98"/>
                              </a:lnTo>
                              <a:lnTo>
                                <a:pt x="363" y="105"/>
                              </a:lnTo>
                              <a:lnTo>
                                <a:pt x="338" y="115"/>
                              </a:lnTo>
                              <a:lnTo>
                                <a:pt x="315" y="126"/>
                              </a:lnTo>
                              <a:lnTo>
                                <a:pt x="293" y="136"/>
                              </a:lnTo>
                              <a:lnTo>
                                <a:pt x="271" y="148"/>
                              </a:lnTo>
                              <a:lnTo>
                                <a:pt x="252" y="162"/>
                              </a:lnTo>
                              <a:lnTo>
                                <a:pt x="233" y="175"/>
                              </a:lnTo>
                              <a:lnTo>
                                <a:pt x="223" y="183"/>
                              </a:lnTo>
                              <a:lnTo>
                                <a:pt x="215" y="190"/>
                              </a:lnTo>
                              <a:lnTo>
                                <a:pt x="198" y="206"/>
                              </a:lnTo>
                              <a:lnTo>
                                <a:pt x="181" y="223"/>
                              </a:lnTo>
                              <a:lnTo>
                                <a:pt x="167" y="241"/>
                              </a:lnTo>
                              <a:lnTo>
                                <a:pt x="159" y="250"/>
                              </a:lnTo>
                              <a:lnTo>
                                <a:pt x="153" y="260"/>
                              </a:lnTo>
                              <a:lnTo>
                                <a:pt x="146" y="270"/>
                              </a:lnTo>
                              <a:lnTo>
                                <a:pt x="140" y="279"/>
                              </a:lnTo>
                              <a:lnTo>
                                <a:pt x="129" y="300"/>
                              </a:lnTo>
                              <a:lnTo>
                                <a:pt x="119" y="322"/>
                              </a:lnTo>
                              <a:lnTo>
                                <a:pt x="109" y="344"/>
                              </a:lnTo>
                              <a:lnTo>
                                <a:pt x="105" y="356"/>
                              </a:lnTo>
                              <a:lnTo>
                                <a:pt x="101" y="368"/>
                              </a:lnTo>
                              <a:lnTo>
                                <a:pt x="93" y="392"/>
                              </a:lnTo>
                              <a:lnTo>
                                <a:pt x="87"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7" y="781"/>
                              </a:lnTo>
                              <a:lnTo>
                                <a:pt x="93" y="806"/>
                              </a:lnTo>
                              <a:lnTo>
                                <a:pt x="97" y="819"/>
                              </a:lnTo>
                              <a:lnTo>
                                <a:pt x="101" y="831"/>
                              </a:lnTo>
                              <a:lnTo>
                                <a:pt x="109" y="855"/>
                              </a:lnTo>
                              <a:lnTo>
                                <a:pt x="119" y="878"/>
                              </a:lnTo>
                              <a:lnTo>
                                <a:pt x="129" y="900"/>
                              </a:lnTo>
                              <a:lnTo>
                                <a:pt x="135" y="910"/>
                              </a:lnTo>
                              <a:lnTo>
                                <a:pt x="140" y="921"/>
                              </a:lnTo>
                              <a:lnTo>
                                <a:pt x="153" y="940"/>
                              </a:lnTo>
                              <a:lnTo>
                                <a:pt x="161" y="950"/>
                              </a:lnTo>
                              <a:lnTo>
                                <a:pt x="168" y="960"/>
                              </a:lnTo>
                              <a:lnTo>
                                <a:pt x="182" y="978"/>
                              </a:lnTo>
                              <a:lnTo>
                                <a:pt x="198" y="994"/>
                              </a:lnTo>
                              <a:lnTo>
                                <a:pt x="216" y="1010"/>
                              </a:lnTo>
                              <a:lnTo>
                                <a:pt x="234" y="1026"/>
                              </a:lnTo>
                              <a:lnTo>
                                <a:pt x="253" y="1040"/>
                              </a:lnTo>
                              <a:lnTo>
                                <a:pt x="264" y="1046"/>
                              </a:lnTo>
                              <a:lnTo>
                                <a:pt x="273" y="1052"/>
                              </a:lnTo>
                              <a:lnTo>
                                <a:pt x="295" y="1064"/>
                              </a:lnTo>
                              <a:lnTo>
                                <a:pt x="319" y="1076"/>
                              </a:lnTo>
                              <a:lnTo>
                                <a:pt x="343" y="1086"/>
                              </a:lnTo>
                              <a:lnTo>
                                <a:pt x="355" y="1090"/>
                              </a:lnTo>
                              <a:lnTo>
                                <a:pt x="367" y="1095"/>
                              </a:lnTo>
                              <a:lnTo>
                                <a:pt x="380" y="1099"/>
                              </a:lnTo>
                              <a:lnTo>
                                <a:pt x="393" y="1104"/>
                              </a:lnTo>
                              <a:lnTo>
                                <a:pt x="408" y="1107"/>
                              </a:lnTo>
                              <a:lnTo>
                                <a:pt x="421" y="1111"/>
                              </a:lnTo>
                              <a:lnTo>
                                <a:pt x="450" y="1117"/>
                              </a:lnTo>
                              <a:lnTo>
                                <a:pt x="480" y="1122"/>
                              </a:lnTo>
                              <a:lnTo>
                                <a:pt x="510" y="1126"/>
                              </a:lnTo>
                              <a:lnTo>
                                <a:pt x="542" y="1130"/>
                              </a:lnTo>
                              <a:lnTo>
                                <a:pt x="576" y="1132"/>
                              </a:lnTo>
                              <a:lnTo>
                                <a:pt x="609" y="1134"/>
                              </a:lnTo>
                              <a:lnTo>
                                <a:pt x="645" y="1134"/>
                              </a:lnTo>
                              <a:lnTo>
                                <a:pt x="691" y="1134"/>
                              </a:lnTo>
                              <a:lnTo>
                                <a:pt x="712" y="1132"/>
                              </a:lnTo>
                              <a:lnTo>
                                <a:pt x="734" y="1131"/>
                              </a:lnTo>
                              <a:lnTo>
                                <a:pt x="775" y="1129"/>
                              </a:lnTo>
                              <a:lnTo>
                                <a:pt x="814" y="1124"/>
                              </a:lnTo>
                              <a:lnTo>
                                <a:pt x="834" y="1122"/>
                              </a:lnTo>
                              <a:lnTo>
                                <a:pt x="852" y="1118"/>
                              </a:lnTo>
                              <a:lnTo>
                                <a:pt x="871" y="1116"/>
                              </a:lnTo>
                              <a:lnTo>
                                <a:pt x="888" y="1112"/>
                              </a:lnTo>
                              <a:lnTo>
                                <a:pt x="906" y="1108"/>
                              </a:lnTo>
                              <a:lnTo>
                                <a:pt x="922" y="1104"/>
                              </a:lnTo>
                              <a:lnTo>
                                <a:pt x="955" y="1094"/>
                              </a:lnTo>
                              <a:lnTo>
                                <a:pt x="970" y="1089"/>
                              </a:lnTo>
                              <a:lnTo>
                                <a:pt x="985" y="1083"/>
                              </a:lnTo>
                              <a:lnTo>
                                <a:pt x="1014" y="1071"/>
                              </a:lnTo>
                              <a:lnTo>
                                <a:pt x="1028" y="1065"/>
                              </a:lnTo>
                              <a:lnTo>
                                <a:pt x="1041" y="1058"/>
                              </a:lnTo>
                              <a:lnTo>
                                <a:pt x="1068" y="1044"/>
                              </a:lnTo>
                              <a:lnTo>
                                <a:pt x="1080" y="1035"/>
                              </a:lnTo>
                              <a:lnTo>
                                <a:pt x="1093" y="1027"/>
                              </a:lnTo>
                              <a:lnTo>
                                <a:pt x="1104" y="1018"/>
                              </a:lnTo>
                              <a:lnTo>
                                <a:pt x="1116" y="1010"/>
                              </a:lnTo>
                              <a:lnTo>
                                <a:pt x="1126" y="1000"/>
                              </a:lnTo>
                              <a:lnTo>
                                <a:pt x="1137" y="991"/>
                              </a:lnTo>
                              <a:lnTo>
                                <a:pt x="1148" y="980"/>
                              </a:lnTo>
                              <a:lnTo>
                                <a:pt x="1158" y="970"/>
                              </a:lnTo>
                              <a:lnTo>
                                <a:pt x="1158" y="663"/>
                              </a:lnTo>
                              <a:lnTo>
                                <a:pt x="460" y="663"/>
                              </a:lnTo>
                              <a:lnTo>
                                <a:pt x="460" y="597"/>
                              </a:lnTo>
                              <a:lnTo>
                                <a:pt x="1231" y="597"/>
                              </a:lnTo>
                              <a:lnTo>
                                <a:pt x="1231" y="1002"/>
                              </a:lnTo>
                              <a:lnTo>
                                <a:pt x="1219" y="1014"/>
                              </a:lnTo>
                              <a:lnTo>
                                <a:pt x="1208" y="1026"/>
                              </a:lnTo>
                              <a:lnTo>
                                <a:pt x="1195" y="1038"/>
                              </a:lnTo>
                              <a:lnTo>
                                <a:pt x="1183" y="1048"/>
                              </a:lnTo>
                              <a:lnTo>
                                <a:pt x="1170" y="1059"/>
                              </a:lnTo>
                              <a:lnTo>
                                <a:pt x="1156" y="1070"/>
                              </a:lnTo>
                              <a:lnTo>
                                <a:pt x="1142" y="1080"/>
                              </a:lnTo>
                              <a:lnTo>
                                <a:pt x="1128" y="1089"/>
                              </a:lnTo>
                              <a:lnTo>
                                <a:pt x="1113" y="1099"/>
                              </a:lnTo>
                              <a:lnTo>
                                <a:pt x="1098" y="1107"/>
                              </a:lnTo>
                              <a:lnTo>
                                <a:pt x="1082" y="1116"/>
                              </a:lnTo>
                              <a:lnTo>
                                <a:pt x="1066" y="1124"/>
                              </a:lnTo>
                              <a:lnTo>
                                <a:pt x="1050" y="1131"/>
                              </a:lnTo>
                              <a:lnTo>
                                <a:pt x="1033" y="1138"/>
                              </a:lnTo>
                              <a:lnTo>
                                <a:pt x="1015" y="1146"/>
                              </a:lnTo>
                              <a:lnTo>
                                <a:pt x="997" y="1152"/>
                              </a:lnTo>
                              <a:lnTo>
                                <a:pt x="978" y="1158"/>
                              </a:lnTo>
                              <a:lnTo>
                                <a:pt x="960" y="1164"/>
                              </a:lnTo>
                              <a:lnTo>
                                <a:pt x="939" y="1168"/>
                              </a:lnTo>
                              <a:lnTo>
                                <a:pt x="920" y="1173"/>
                              </a:lnTo>
                              <a:lnTo>
                                <a:pt x="900" y="1178"/>
                              </a:lnTo>
                              <a:lnTo>
                                <a:pt x="878" y="1182"/>
                              </a:lnTo>
                              <a:lnTo>
                                <a:pt x="856" y="1185"/>
                              </a:lnTo>
                              <a:lnTo>
                                <a:pt x="835" y="1189"/>
                              </a:lnTo>
                              <a:lnTo>
                                <a:pt x="812" y="1191"/>
                              </a:lnTo>
                              <a:lnTo>
                                <a:pt x="789" y="1194"/>
                              </a:lnTo>
                              <a:lnTo>
                                <a:pt x="742" y="1198"/>
                              </a:lnTo>
                              <a:lnTo>
                                <a:pt x="693" y="1201"/>
                              </a:lnTo>
                              <a:lnTo>
                                <a:pt x="668" y="1201"/>
                              </a:lnTo>
                              <a:lnTo>
                                <a:pt x="642" y="1201"/>
                              </a:lnTo>
                              <a:lnTo>
                                <a:pt x="602" y="1201"/>
                              </a:lnTo>
                              <a:lnTo>
                                <a:pt x="583" y="1200"/>
                              </a:lnTo>
                              <a:lnTo>
                                <a:pt x="564" y="1198"/>
                              </a:lnTo>
                              <a:lnTo>
                                <a:pt x="546" y="1197"/>
                              </a:lnTo>
                              <a:lnTo>
                                <a:pt x="528" y="1196"/>
                              </a:lnTo>
                              <a:lnTo>
                                <a:pt x="492" y="1192"/>
                              </a:lnTo>
                              <a:lnTo>
                                <a:pt x="475" y="1190"/>
                              </a:lnTo>
                              <a:lnTo>
                                <a:pt x="457" y="1188"/>
                              </a:lnTo>
                              <a:lnTo>
                                <a:pt x="424" y="1182"/>
                              </a:lnTo>
                              <a:lnTo>
                                <a:pt x="408" y="1178"/>
                              </a:lnTo>
                              <a:lnTo>
                                <a:pt x="392" y="1174"/>
                              </a:lnTo>
                              <a:lnTo>
                                <a:pt x="362" y="1166"/>
                              </a:lnTo>
                              <a:lnTo>
                                <a:pt x="332" y="1156"/>
                              </a:lnTo>
                              <a:lnTo>
                                <a:pt x="304" y="1146"/>
                              </a:lnTo>
                              <a:lnTo>
                                <a:pt x="290" y="1140"/>
                              </a:lnTo>
                              <a:lnTo>
                                <a:pt x="277" y="1134"/>
                              </a:lnTo>
                              <a:lnTo>
                                <a:pt x="252" y="1122"/>
                              </a:lnTo>
                              <a:lnTo>
                                <a:pt x="227" y="1107"/>
                              </a:lnTo>
                              <a:lnTo>
                                <a:pt x="204" y="1093"/>
                              </a:lnTo>
                              <a:lnTo>
                                <a:pt x="182" y="1076"/>
                              </a:lnTo>
                              <a:lnTo>
                                <a:pt x="171" y="1068"/>
                              </a:lnTo>
                              <a:lnTo>
                                <a:pt x="162" y="1059"/>
                              </a:lnTo>
                              <a:lnTo>
                                <a:pt x="141" y="1041"/>
                              </a:lnTo>
                              <a:lnTo>
                                <a:pt x="123" y="1022"/>
                              </a:lnTo>
                              <a:lnTo>
                                <a:pt x="115" y="1012"/>
                              </a:lnTo>
                              <a:lnTo>
                                <a:pt x="107" y="1002"/>
                              </a:lnTo>
                              <a:lnTo>
                                <a:pt x="98" y="991"/>
                              </a:lnTo>
                              <a:lnTo>
                                <a:pt x="91" y="980"/>
                              </a:lnTo>
                              <a:lnTo>
                                <a:pt x="84" y="969"/>
                              </a:lnTo>
                              <a:lnTo>
                                <a:pt x="77" y="957"/>
                              </a:lnTo>
                              <a:lnTo>
                                <a:pt x="63" y="934"/>
                              </a:lnTo>
                              <a:lnTo>
                                <a:pt x="51" y="909"/>
                              </a:lnTo>
                              <a:lnTo>
                                <a:pt x="45" y="896"/>
                              </a:lnTo>
                              <a:lnTo>
                                <a:pt x="41" y="883"/>
                              </a:lnTo>
                              <a:lnTo>
                                <a:pt x="31" y="856"/>
                              </a:lnTo>
                              <a:lnTo>
                                <a:pt x="23" y="829"/>
                              </a:lnTo>
                              <a:lnTo>
                                <a:pt x="15"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11" y="427"/>
                              </a:lnTo>
                              <a:lnTo>
                                <a:pt x="15" y="398"/>
                              </a:lnTo>
                              <a:lnTo>
                                <a:pt x="19" y="382"/>
                              </a:lnTo>
                              <a:lnTo>
                                <a:pt x="23" y="369"/>
                              </a:lnTo>
                              <a:lnTo>
                                <a:pt x="31" y="340"/>
                              </a:lnTo>
                              <a:lnTo>
                                <a:pt x="39" y="314"/>
                              </a:lnTo>
                              <a:lnTo>
                                <a:pt x="50" y="289"/>
                              </a:lnTo>
                              <a:lnTo>
                                <a:pt x="56" y="276"/>
                              </a:lnTo>
                              <a:lnTo>
                                <a:pt x="62" y="264"/>
                              </a:lnTo>
                              <a:lnTo>
                                <a:pt x="75" y="241"/>
                              </a:lnTo>
                              <a:lnTo>
                                <a:pt x="90" y="218"/>
                              </a:lnTo>
                              <a:lnTo>
                                <a:pt x="105" y="196"/>
                              </a:lnTo>
                              <a:lnTo>
                                <a:pt x="113" y="187"/>
                              </a:lnTo>
                              <a:lnTo>
                                <a:pt x="121" y="177"/>
                              </a:lnTo>
                              <a:lnTo>
                                <a:pt x="131" y="168"/>
                              </a:lnTo>
                              <a:lnTo>
                                <a:pt x="139" y="158"/>
                              </a:lnTo>
                              <a:lnTo>
                                <a:pt x="149" y="148"/>
                              </a:lnTo>
                              <a:lnTo>
                                <a:pt x="158" y="140"/>
                              </a:lnTo>
                              <a:lnTo>
                                <a:pt x="179" y="123"/>
                              </a:lnTo>
                              <a:lnTo>
                                <a:pt x="189" y="115"/>
                              </a:lnTo>
                              <a:lnTo>
                                <a:pt x="200" y="106"/>
                              </a:lnTo>
                              <a:lnTo>
                                <a:pt x="223" y="92"/>
                              </a:lnTo>
                              <a:lnTo>
                                <a:pt x="247" y="79"/>
                              </a:lnTo>
                              <a:lnTo>
                                <a:pt x="260" y="72"/>
                              </a:lnTo>
                              <a:lnTo>
                                <a:pt x="273" y="66"/>
                              </a:lnTo>
                              <a:lnTo>
                                <a:pt x="300" y="55"/>
                              </a:lnTo>
                              <a:lnTo>
                                <a:pt x="327" y="44"/>
                              </a:lnTo>
                              <a:lnTo>
                                <a:pt x="356" y="34"/>
                              </a:lnTo>
                              <a:lnTo>
                                <a:pt x="370" y="31"/>
                              </a:lnTo>
                              <a:lnTo>
                                <a:pt x="386" y="26"/>
                              </a:lnTo>
                              <a:lnTo>
                                <a:pt x="402" y="22"/>
                              </a:lnTo>
                              <a:lnTo>
                                <a:pt x="417" y="19"/>
                              </a:lnTo>
                              <a:lnTo>
                                <a:pt x="450" y="13"/>
                              </a:lnTo>
                              <a:lnTo>
                                <a:pt x="466" y="10"/>
                              </a:lnTo>
                              <a:lnTo>
                                <a:pt x="484" y="8"/>
                              </a:lnTo>
                              <a:lnTo>
                                <a:pt x="519" y="4"/>
                              </a:lnTo>
                              <a:lnTo>
                                <a:pt x="537" y="3"/>
                              </a:lnTo>
                              <a:lnTo>
                                <a:pt x="555" y="2"/>
                              </a:lnTo>
                              <a:lnTo>
                                <a:pt x="592"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2" y="27"/>
                              </a:lnTo>
                              <a:lnTo>
                                <a:pt x="913" y="33"/>
                              </a:lnTo>
                              <a:lnTo>
                                <a:pt x="933" y="39"/>
                              </a:lnTo>
                              <a:lnTo>
                                <a:pt x="952" y="45"/>
                              </a:lnTo>
                              <a:lnTo>
                                <a:pt x="972" y="52"/>
                              </a:lnTo>
                              <a:lnTo>
                                <a:pt x="991" y="60"/>
                              </a:lnTo>
                              <a:lnTo>
                                <a:pt x="1009" y="68"/>
                              </a:lnTo>
                              <a:lnTo>
                                <a:pt x="1027" y="76"/>
                              </a:lnTo>
                              <a:lnTo>
                                <a:pt x="1045" y="85"/>
                              </a:lnTo>
                              <a:lnTo>
                                <a:pt x="1062" y="94"/>
                              </a:lnTo>
                              <a:lnTo>
                                <a:pt x="1078" y="104"/>
                              </a:lnTo>
                              <a:lnTo>
                                <a:pt x="1095" y="115"/>
                              </a:lnTo>
                              <a:lnTo>
                                <a:pt x="1111" y="126"/>
                              </a:lnTo>
                              <a:lnTo>
                                <a:pt x="1126" y="138"/>
                              </a:lnTo>
                              <a:lnTo>
                                <a:pt x="1141" y="150"/>
                              </a:lnTo>
                              <a:lnTo>
                                <a:pt x="1155" y="162"/>
                              </a:lnTo>
                              <a:lnTo>
                                <a:pt x="1170" y="175"/>
                              </a:lnTo>
                              <a:lnTo>
                                <a:pt x="1184" y="189"/>
                              </a:lnTo>
                              <a:lnTo>
                                <a:pt x="1198" y="204"/>
                              </a:lnTo>
                              <a:lnTo>
                                <a:pt x="1212" y="218"/>
                              </a:lnTo>
                              <a:lnTo>
                                <a:pt x="1224" y="234"/>
                              </a:lnTo>
                              <a:lnTo>
                                <a:pt x="1237" y="249"/>
                              </a:lnTo>
                              <a:lnTo>
                                <a:pt x="1242" y="255"/>
                              </a:lnTo>
                              <a:lnTo>
                                <a:pt x="1195" y="314"/>
                              </a:lnTo>
                              <a:lnTo>
                                <a:pt x="1188" y="303"/>
                              </a:lnTo>
                              <a:lnTo>
                                <a:pt x="1176" y="289"/>
                              </a:lnTo>
                              <a:lnTo>
                                <a:pt x="1165" y="274"/>
                              </a:lnTo>
                              <a:lnTo>
                                <a:pt x="1153" y="260"/>
                              </a:lnTo>
                              <a:lnTo>
                                <a:pt x="1142" y="247"/>
                              </a:lnTo>
                              <a:lnTo>
                                <a:pt x="1129" y="234"/>
                              </a:lnTo>
                              <a:lnTo>
                                <a:pt x="1117" y="222"/>
                              </a:lnTo>
                              <a:lnTo>
                                <a:pt x="1104" y="210"/>
                              </a:lnTo>
                              <a:lnTo>
                                <a:pt x="1089" y="199"/>
                              </a:lnTo>
                              <a:lnTo>
                                <a:pt x="1076" y="187"/>
                              </a:lnTo>
                              <a:lnTo>
                                <a:pt x="1062" y="177"/>
                              </a:lnTo>
                              <a:lnTo>
                                <a:pt x="1046" y="166"/>
                              </a:lnTo>
                              <a:lnTo>
                                <a:pt x="1032" y="158"/>
                              </a:lnTo>
                              <a:lnTo>
                                <a:pt x="1016" y="148"/>
                              </a:lnTo>
                              <a:lnTo>
                                <a:pt x="999" y="140"/>
                              </a:lnTo>
                              <a:lnTo>
                                <a:pt x="984" y="132"/>
                              </a:lnTo>
                              <a:lnTo>
                                <a:pt x="966" y="124"/>
                              </a:lnTo>
                              <a:lnTo>
                                <a:pt x="931" y="111"/>
                              </a:lnTo>
                              <a:lnTo>
                                <a:pt x="913" y="104"/>
                              </a:lnTo>
                              <a:lnTo>
                                <a:pt x="894" y="99"/>
                              </a:lnTo>
                              <a:lnTo>
                                <a:pt x="874" y="93"/>
                              </a:lnTo>
                              <a:lnTo>
                                <a:pt x="855" y="88"/>
                              </a:lnTo>
                              <a:lnTo>
                                <a:pt x="835" y="85"/>
                              </a:lnTo>
                              <a:lnTo>
                                <a:pt x="814" y="81"/>
                              </a:lnTo>
                              <a:lnTo>
                                <a:pt x="793" y="78"/>
                              </a:lnTo>
                              <a:lnTo>
                                <a:pt x="771" y="74"/>
                              </a:lnTo>
                              <a:lnTo>
                                <a:pt x="750" y="72"/>
                              </a:lnTo>
                              <a:lnTo>
                                <a:pt x="727" y="70"/>
                              </a:lnTo>
                              <a:lnTo>
                                <a:pt x="704" y="68"/>
                              </a:lnTo>
                              <a:lnTo>
                                <a:pt x="680" y="68"/>
                              </a:lnTo>
                              <a:lnTo>
                                <a:pt x="656" y="67"/>
                              </a:lnTo>
                              <a:lnTo>
                                <a:pt x="631" y="67"/>
                              </a:lnTo>
                              <a:close/>
                              <a:moveTo>
                                <a:pt x="2528" y="352"/>
                              </a:moveTo>
                              <a:lnTo>
                                <a:pt x="2528" y="336"/>
                              </a:lnTo>
                              <a:lnTo>
                                <a:pt x="2526" y="320"/>
                              </a:lnTo>
                              <a:lnTo>
                                <a:pt x="2525" y="304"/>
                              </a:lnTo>
                              <a:lnTo>
                                <a:pt x="2523" y="289"/>
                              </a:lnTo>
                              <a:lnTo>
                                <a:pt x="2520" y="274"/>
                              </a:lnTo>
                              <a:lnTo>
                                <a:pt x="2517" y="261"/>
                              </a:lnTo>
                              <a:lnTo>
                                <a:pt x="2513" y="248"/>
                              </a:lnTo>
                              <a:lnTo>
                                <a:pt x="2508" y="235"/>
                              </a:lnTo>
                              <a:lnTo>
                                <a:pt x="2504" y="223"/>
                              </a:lnTo>
                              <a:lnTo>
                                <a:pt x="2498" y="211"/>
                              </a:lnTo>
                              <a:lnTo>
                                <a:pt x="2492" y="200"/>
                              </a:lnTo>
                              <a:lnTo>
                                <a:pt x="2488" y="195"/>
                              </a:lnTo>
                              <a:lnTo>
                                <a:pt x="2484" y="189"/>
                              </a:lnTo>
                              <a:lnTo>
                                <a:pt x="2476" y="180"/>
                              </a:lnTo>
                              <a:lnTo>
                                <a:pt x="2468" y="170"/>
                              </a:lnTo>
                              <a:lnTo>
                                <a:pt x="2459" y="162"/>
                              </a:lnTo>
                              <a:lnTo>
                                <a:pt x="2450" y="153"/>
                              </a:lnTo>
                              <a:lnTo>
                                <a:pt x="2439" y="146"/>
                              </a:lnTo>
                              <a:lnTo>
                                <a:pt x="2428" y="139"/>
                              </a:lnTo>
                              <a:lnTo>
                                <a:pt x="2416" y="132"/>
                              </a:lnTo>
                              <a:lnTo>
                                <a:pt x="2404" y="126"/>
                              </a:lnTo>
                              <a:lnTo>
                                <a:pt x="2391" y="120"/>
                              </a:lnTo>
                              <a:lnTo>
                                <a:pt x="2376" y="115"/>
                              </a:lnTo>
                              <a:lnTo>
                                <a:pt x="2362" y="110"/>
                              </a:lnTo>
                              <a:lnTo>
                                <a:pt x="2348" y="105"/>
                              </a:lnTo>
                              <a:lnTo>
                                <a:pt x="2331" y="102"/>
                              </a:lnTo>
                              <a:lnTo>
                                <a:pt x="2314" y="99"/>
                              </a:lnTo>
                              <a:lnTo>
                                <a:pt x="2297" y="97"/>
                              </a:lnTo>
                              <a:lnTo>
                                <a:pt x="2279" y="94"/>
                              </a:lnTo>
                              <a:lnTo>
                                <a:pt x="2241" y="91"/>
                              </a:lnTo>
                              <a:lnTo>
                                <a:pt x="2221" y="91"/>
                              </a:lnTo>
                              <a:lnTo>
                                <a:pt x="2200" y="91"/>
                              </a:lnTo>
                              <a:lnTo>
                                <a:pt x="1604" y="91"/>
                              </a:lnTo>
                              <a:lnTo>
                                <a:pt x="1604" y="658"/>
                              </a:lnTo>
                              <a:lnTo>
                                <a:pt x="2200" y="658"/>
                              </a:lnTo>
                              <a:lnTo>
                                <a:pt x="2219" y="658"/>
                              </a:lnTo>
                              <a:lnTo>
                                <a:pt x="2237" y="657"/>
                              </a:lnTo>
                              <a:lnTo>
                                <a:pt x="2255" y="655"/>
                              </a:lnTo>
                              <a:lnTo>
                                <a:pt x="2273" y="652"/>
                              </a:lnTo>
                              <a:lnTo>
                                <a:pt x="2290" y="650"/>
                              </a:lnTo>
                              <a:lnTo>
                                <a:pt x="2307" y="646"/>
                              </a:lnTo>
                              <a:lnTo>
                                <a:pt x="2322" y="642"/>
                              </a:lnTo>
                              <a:lnTo>
                                <a:pt x="2338" y="637"/>
                              </a:lnTo>
                              <a:lnTo>
                                <a:pt x="2352" y="632"/>
                              </a:lnTo>
                              <a:lnTo>
                                <a:pt x="2367" y="626"/>
                              </a:lnTo>
                              <a:lnTo>
                                <a:pt x="2381" y="619"/>
                              </a:lnTo>
                              <a:lnTo>
                                <a:pt x="2394" y="612"/>
                              </a:lnTo>
                              <a:lnTo>
                                <a:pt x="2406" y="604"/>
                              </a:lnTo>
                              <a:lnTo>
                                <a:pt x="2418" y="596"/>
                              </a:lnTo>
                              <a:lnTo>
                                <a:pt x="2430" y="586"/>
                              </a:lnTo>
                              <a:lnTo>
                                <a:pt x="2441" y="577"/>
                              </a:lnTo>
                              <a:lnTo>
                                <a:pt x="2452" y="567"/>
                              </a:lnTo>
                              <a:lnTo>
                                <a:pt x="2457" y="561"/>
                              </a:lnTo>
                              <a:lnTo>
                                <a:pt x="2462" y="556"/>
                              </a:lnTo>
                              <a:lnTo>
                                <a:pt x="2470" y="546"/>
                              </a:lnTo>
                              <a:lnTo>
                                <a:pt x="2478" y="534"/>
                              </a:lnTo>
                              <a:lnTo>
                                <a:pt x="2487" y="520"/>
                              </a:lnTo>
                              <a:lnTo>
                                <a:pt x="2494" y="508"/>
                              </a:lnTo>
                              <a:lnTo>
                                <a:pt x="2500" y="495"/>
                              </a:lnTo>
                              <a:lnTo>
                                <a:pt x="2506" y="481"/>
                              </a:lnTo>
                              <a:lnTo>
                                <a:pt x="2511" y="466"/>
                              </a:lnTo>
                              <a:lnTo>
                                <a:pt x="2516" y="452"/>
                              </a:lnTo>
                              <a:lnTo>
                                <a:pt x="2519" y="436"/>
                              </a:lnTo>
                              <a:lnTo>
                                <a:pt x="2523" y="421"/>
                              </a:lnTo>
                              <a:lnTo>
                                <a:pt x="2525" y="404"/>
                              </a:lnTo>
                              <a:lnTo>
                                <a:pt x="2526" y="387"/>
                              </a:lnTo>
                              <a:lnTo>
                                <a:pt x="2528" y="370"/>
                              </a:lnTo>
                              <a:lnTo>
                                <a:pt x="2528" y="352"/>
                              </a:lnTo>
                              <a:close/>
                              <a:moveTo>
                                <a:pt x="2601" y="352"/>
                              </a:moveTo>
                              <a:lnTo>
                                <a:pt x="2600" y="370"/>
                              </a:lnTo>
                              <a:lnTo>
                                <a:pt x="2600" y="390"/>
                              </a:lnTo>
                              <a:lnTo>
                                <a:pt x="2597" y="408"/>
                              </a:lnTo>
                              <a:lnTo>
                                <a:pt x="2595" y="424"/>
                              </a:lnTo>
                              <a:lnTo>
                                <a:pt x="2592" y="442"/>
                              </a:lnTo>
                              <a:lnTo>
                                <a:pt x="2589" y="458"/>
                              </a:lnTo>
                              <a:lnTo>
                                <a:pt x="2585" y="475"/>
                              </a:lnTo>
                              <a:lnTo>
                                <a:pt x="2580" y="490"/>
                              </a:lnTo>
                              <a:lnTo>
                                <a:pt x="2574" y="506"/>
                              </a:lnTo>
                              <a:lnTo>
                                <a:pt x="2568" y="520"/>
                              </a:lnTo>
                              <a:lnTo>
                                <a:pt x="2562" y="535"/>
                              </a:lnTo>
                              <a:lnTo>
                                <a:pt x="2555" y="548"/>
                              </a:lnTo>
                              <a:lnTo>
                                <a:pt x="2547" y="562"/>
                              </a:lnTo>
                              <a:lnTo>
                                <a:pt x="2538" y="574"/>
                              </a:lnTo>
                              <a:lnTo>
                                <a:pt x="2530" y="588"/>
                              </a:lnTo>
                              <a:lnTo>
                                <a:pt x="2520" y="600"/>
                              </a:lnTo>
                              <a:lnTo>
                                <a:pt x="2511" y="610"/>
                              </a:lnTo>
                              <a:lnTo>
                                <a:pt x="2500" y="621"/>
                              </a:lnTo>
                              <a:lnTo>
                                <a:pt x="2488" y="632"/>
                              </a:lnTo>
                              <a:lnTo>
                                <a:pt x="2477" y="642"/>
                              </a:lnTo>
                              <a:lnTo>
                                <a:pt x="2464" y="651"/>
                              </a:lnTo>
                              <a:lnTo>
                                <a:pt x="2452" y="660"/>
                              </a:lnTo>
                              <a:lnTo>
                                <a:pt x="2445" y="663"/>
                              </a:lnTo>
                              <a:lnTo>
                                <a:pt x="2438" y="668"/>
                              </a:lnTo>
                              <a:lnTo>
                                <a:pt x="2424" y="675"/>
                              </a:lnTo>
                              <a:lnTo>
                                <a:pt x="2410" y="682"/>
                              </a:lnTo>
                              <a:lnTo>
                                <a:pt x="2394" y="690"/>
                              </a:lnTo>
                              <a:lnTo>
                                <a:pt x="2379" y="696"/>
                              </a:lnTo>
                              <a:lnTo>
                                <a:pt x="2363" y="700"/>
                              </a:lnTo>
                              <a:lnTo>
                                <a:pt x="2346" y="705"/>
                              </a:lnTo>
                              <a:lnTo>
                                <a:pt x="2330" y="710"/>
                              </a:lnTo>
                              <a:lnTo>
                                <a:pt x="2312" y="714"/>
                              </a:lnTo>
                              <a:lnTo>
                                <a:pt x="2294" y="716"/>
                              </a:lnTo>
                              <a:lnTo>
                                <a:pt x="2624" y="1177"/>
                              </a:lnTo>
                              <a:lnTo>
                                <a:pt x="2540" y="1177"/>
                              </a:lnTo>
                              <a:lnTo>
                                <a:pt x="2217" y="723"/>
                              </a:lnTo>
                              <a:lnTo>
                                <a:pt x="1604" y="723"/>
                              </a:lnTo>
                              <a:lnTo>
                                <a:pt x="1604" y="1177"/>
                              </a:lnTo>
                              <a:lnTo>
                                <a:pt x="1532" y="1177"/>
                              </a:lnTo>
                              <a:lnTo>
                                <a:pt x="1532" y="600"/>
                              </a:lnTo>
                              <a:lnTo>
                                <a:pt x="1532" y="24"/>
                              </a:lnTo>
                              <a:lnTo>
                                <a:pt x="2201" y="24"/>
                              </a:lnTo>
                              <a:lnTo>
                                <a:pt x="2227" y="24"/>
                              </a:lnTo>
                              <a:lnTo>
                                <a:pt x="2252" y="25"/>
                              </a:lnTo>
                              <a:lnTo>
                                <a:pt x="2275" y="26"/>
                              </a:lnTo>
                              <a:lnTo>
                                <a:pt x="2297" y="28"/>
                              </a:lnTo>
                              <a:lnTo>
                                <a:pt x="2319" y="31"/>
                              </a:lnTo>
                              <a:lnTo>
                                <a:pt x="2339" y="34"/>
                              </a:lnTo>
                              <a:lnTo>
                                <a:pt x="2360" y="38"/>
                              </a:lnTo>
                              <a:lnTo>
                                <a:pt x="2379" y="43"/>
                              </a:lnTo>
                              <a:lnTo>
                                <a:pt x="2397" y="49"/>
                              </a:lnTo>
                              <a:lnTo>
                                <a:pt x="2415" y="54"/>
                              </a:lnTo>
                              <a:lnTo>
                                <a:pt x="2432" y="61"/>
                              </a:lnTo>
                              <a:lnTo>
                                <a:pt x="2447" y="68"/>
                              </a:lnTo>
                              <a:lnTo>
                                <a:pt x="2463" y="76"/>
                              </a:lnTo>
                              <a:lnTo>
                                <a:pt x="2477" y="85"/>
                              </a:lnTo>
                              <a:lnTo>
                                <a:pt x="2490" y="93"/>
                              </a:lnTo>
                              <a:lnTo>
                                <a:pt x="2496" y="98"/>
                              </a:lnTo>
                              <a:lnTo>
                                <a:pt x="2504" y="104"/>
                              </a:lnTo>
                              <a:lnTo>
                                <a:pt x="2516" y="114"/>
                              </a:lnTo>
                              <a:lnTo>
                                <a:pt x="2526" y="126"/>
                              </a:lnTo>
                              <a:lnTo>
                                <a:pt x="2536" y="136"/>
                              </a:lnTo>
                              <a:lnTo>
                                <a:pt x="2541" y="144"/>
                              </a:lnTo>
                              <a:lnTo>
                                <a:pt x="2546" y="150"/>
                              </a:lnTo>
                              <a:lnTo>
                                <a:pt x="2555" y="163"/>
                              </a:lnTo>
                              <a:lnTo>
                                <a:pt x="2562" y="176"/>
                              </a:lnTo>
                              <a:lnTo>
                                <a:pt x="2570" y="190"/>
                              </a:lnTo>
                              <a:lnTo>
                                <a:pt x="2573" y="199"/>
                              </a:lnTo>
                              <a:lnTo>
                                <a:pt x="2577" y="206"/>
                              </a:lnTo>
                              <a:lnTo>
                                <a:pt x="2582" y="222"/>
                              </a:lnTo>
                              <a:lnTo>
                                <a:pt x="2586" y="238"/>
                              </a:lnTo>
                              <a:lnTo>
                                <a:pt x="2591" y="255"/>
                              </a:lnTo>
                              <a:lnTo>
                                <a:pt x="2595" y="273"/>
                              </a:lnTo>
                              <a:lnTo>
                                <a:pt x="2597" y="292"/>
                              </a:lnTo>
                              <a:lnTo>
                                <a:pt x="2598" y="312"/>
                              </a:lnTo>
                              <a:lnTo>
                                <a:pt x="2600" y="332"/>
                              </a:lnTo>
                              <a:lnTo>
                                <a:pt x="2601" y="352"/>
                              </a:lnTo>
                              <a:close/>
                              <a:moveTo>
                                <a:pt x="2862" y="1177"/>
                              </a:moveTo>
                              <a:lnTo>
                                <a:pt x="2862" y="600"/>
                              </a:lnTo>
                              <a:lnTo>
                                <a:pt x="2862" y="24"/>
                              </a:lnTo>
                              <a:lnTo>
                                <a:pt x="2937" y="24"/>
                              </a:lnTo>
                              <a:lnTo>
                                <a:pt x="2937" y="600"/>
                              </a:lnTo>
                              <a:lnTo>
                                <a:pt x="2937" y="1177"/>
                              </a:lnTo>
                              <a:lnTo>
                                <a:pt x="2862" y="1177"/>
                              </a:lnTo>
                              <a:close/>
                            </a:path>
                          </a:pathLst>
                        </a:custGeom>
                        <a:solidFill>
                          <a:schemeClr val="tx2"/>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EF297BF" id="Group 1" o:spid="_x0000_s1026" style="position:absolute;margin-left:34pt;margin-top:32.6pt;width:119.35pt;height:28.35pt;z-index:251658241;mso-position-horizontal-relative:page;mso-position-vertical-relative:page;mso-width-relative:margin;mso-height-relative:margin" coordsize="31988,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">
              <o:lock v:ext="edit" aspectratio="t"/>
              <v:shape id="Freeform 9" o:spid="_x0000_s1027" style="position:absolute;left:24384;width:7604;height:7604;visibility:visible;mso-wrap-style:square;v-text-anchor:top" coordsize="287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" path="m1436,2872r-75,-2l1288,2865r-71,-10l1147,2843r-70,-17l1009,2807r-66,-23l877,2759r-64,-29l752,2698r-60,-34l633,2626r-56,-40l523,2543r-53,-44l421,2451r-48,-49l328,2349r-43,-54l246,2238r-39,-58l174,2120r-33,-62l112,1995,87,1929,64,1863,45,1794,28,1725,16,1654,7,1583,2,1510,,1436r2,-74l7,1289r9,-72l28,1146r17,-68l64,1010,87,942r25,-64l141,814r33,-62l207,692r39,-58l285,578r43,-54l373,471r48,-49l470,374r53,-46l577,286r56,-41l692,208r60,-35l813,142r64,-29l943,87r66,-22l1077,45r70,-16l1217,17r71,-9l1361,2,1436,r73,2l1582,8r72,9l1724,29r69,16l1862,65r67,22l1994,113r63,29l2118,173r62,35l2237,245r57,41l2348,328r52,46l2449,422r48,49l2543,524r42,54l2626,634r37,58l2698,752r31,62l2758,878r25,64l2806,1010r19,68l2842,1146r12,71l2863,1289r6,73l2871,1436r-2,74l2863,1583r-9,71l2842,1725r-17,69l2806,1863r-23,66l2758,1995r-29,63l2698,2120r-35,60l2626,2238r-41,57l2543,2349r-46,53l2449,2451r-49,48l2348,2543r-54,43l2237,2626r-57,38l2118,2698r-61,32l1994,2759r-65,25l1862,2807r-69,19l1724,2843r-70,12l1582,2865r-73,5l1436,2872xm1436,140r-68,2l1303,147r-65,8l1174,166r-62,14l1051,198r-60,21l932,242r-58,26l818,297r-54,31l711,362r-50,36l611,436r-46,41l519,520r-43,46l435,612r-38,50l361,712r-34,53l296,819r-29,56l242,932r-24,58l198,1052r-17,61l166,1175r-12,64l146,1304r-5,66l140,1436r1,67l146,1569r8,65l166,1697r15,63l198,1821r20,60l242,1940r25,57l296,2054r31,54l361,2160r36,51l435,2260r41,47l519,2352r46,42l611,2435r50,40l711,2511r53,33l818,2576r56,28l932,2630r59,24l1051,2674r61,17l1174,2705r64,12l1303,2726r65,4l1436,2732r66,-2l1568,2726r64,-9l1696,2705r62,-14l1820,2674r61,-20l1940,2630r56,-26l2052,2576r54,-32l2159,2511r51,-36l2259,2435r47,-41l2351,2352r43,-45l2435,2260r38,-49l2509,2160r34,-52l2574,2054r29,-57l2629,1940r23,-59l2673,1821r18,-61l2705,1697r11,-63l2724,1569r5,-66l2731,1436r-2,-66l2724,1304r-8,-65l2705,1175r-14,-62l2673,1052r-21,-62l2629,932r-26,-57l2574,819r-31,-54l2509,712r-36,-50l2435,612r-41,-46l2351,520r-45,-43l2259,436r-49,-38l2159,362r-53,-34l2052,297r-56,-29l1940,242r-59,-23l1820,198r-62,-18l1696,166r-64,-11l1568,147r-66,-5l1436,140xe" fillcolor="#e6008c [3204]" stroked="f">
                <v:fill color2="white [3212]" rotate="t" colors="0 #e6008c;19661f #e6008c" focus="100%" type="gradient"/>
                <v:path arrowok="t" o:connecttype="custom" o:connectlocs="303794,752735;215331,722816;138522,673304;75485,607642;29664,528212;4238,437926;1854,341286;23043,249411;65156,167863;124484,99023;199175,45805;285254,11915;380339,0;474894,11915;560973,45805;635664,99023;695522,167863;737105,249411;758294,341286;755910,437926;730484,528212;684663,607642;621891,673304;544817,722816;456619,752735;380339,37067;294524,47658;216655,78636;149646,126294;95614,188515;57739,262120;38670,345257;40788,432631;64096,513649;105149,585402;161829,644709;231488,689455;310946,716197;397820,722816;482045,707989;557795,673569;622686,622734;673539,558130;707971,482142;722803,397946;716446,311102;689431,231672;644934,162038;585341,105378;513828,64074;432251,41039" o:connectangles="0,0,0,0,0,0,0,0,0,0,0,0,0,0,0,0,0,0,0,0,0,0,0,0,0,0,0,0,0,0,0,0,0,0,0,0,0,0,0,0,0,0,0,0,0,0,0,0,0,0,0"/>
                <o:lock v:ext="edit" verticies="t"/>
              </v:shape>
              <v:shape id="Freeform 10" o:spid="_x0000_s1028" style="position:absolute;left:25114;top:730;width:6143;height:6143;visibility:visible;mso-wrap-style:square;v-text-anchor:top" coordsize="232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" path="m1163,2325r-60,-1l1044,2319r-59,-7l929,2303r-57,-14l817,2274r-54,-19l710,2234r-51,-23l608,2185r-48,-28l512,2127r-45,-32l424,2060r-44,-37l341,1985r-39,-40l265,1902r-35,-43l198,1813r-30,-48l140,1717r-26,-50l91,1615,70,1562,52,1508,36,1453,23,1397,6,1281,1,1223,,1163r1,-59l6,1044r7,-58l23,929,36,872,52,818,70,764,91,711r23,-51l140,609r28,-49l198,513r32,-45l265,423r37,-42l341,342r39,-40l424,266r43,-35l512,199r48,-30l608,141r51,-26l710,92,763,71,817,53,872,37,929,24,1044,6r59,-4l1163,r58,2l1281,6r58,8l1397,24r55,13l1507,53r54,18l1614,92r51,23l1716,141r49,28l1812,199r45,32l1902,266r42,36l1983,342r40,39l2059,423r35,45l2126,513r30,47l2184,609r26,51l2233,711r21,53l2272,818r16,54l2301,929r18,115l2323,1104r2,59l2323,1223r-4,58l2311,1340r-10,57l2288,1453r-16,55l2254,1562r-21,53l2210,1667r-26,50l2156,1765r-30,48l2094,1859r-35,43l2023,1945r-40,40l1944,2023r-42,37l1857,2095r-45,32l1765,2157r-49,28l1665,2211r-51,23l1561,2255r-54,19l1452,2289r-55,14l1281,2319r-60,5l1163,2325xm1163,140r-53,1l1058,145r-51,7l956,161r-49,12l858,186r-47,17l764,221r-45,20l676,264r-44,25l590,315r-39,29l512,374r-37,33l439,440r-33,36l373,512r-30,40l314,591r-26,42l263,675r-23,45l220,765r-18,47l186,859r-14,49l161,957r-10,51l145,1058r-5,53l139,1163r1,52l145,1267r6,52l161,1369r11,49l186,1467r16,47l220,1561r20,46l263,1650r25,43l314,1735r29,40l373,1813r33,37l439,1886r36,34l512,1952r39,30l590,2011r42,26l676,2063r43,22l764,2106r47,18l858,2139r49,15l956,2165r51,9l1058,2180r52,5l1163,2186r51,-1l1267,2180r50,-6l1368,2165r49,-11l1466,2139r47,-15l1560,2106r45,-21l1650,2063r42,-26l1734,2011r39,-29l1812,1952r37,-32l1885,1886r34,-36l1951,1813r30,-38l2010,1735r26,-42l2061,1650r23,-43l2104,1561r18,-47l2139,1467r13,-49l2164,1369r9,-50l2180,1267r4,-52l2185,1163r-1,-52l2180,1058r-7,-50l2164,957r-12,-49l2139,859r-17,-47l2104,765r-20,-45l2061,675r-25,-42l2010,591r-29,-39l1951,512r-32,-36l1885,440r-36,-33l1812,374r-39,-30l1734,315r-42,-26l1650,264r-45,-23l1560,221r-47,-18l1466,186r-49,-13l1368,161r-51,-9l1267,145r-53,-4l1163,140xe" fillcolor="#e6008c [3204]" stroked="f">
                <v:fill color2="white [3212]" angle="180" colors="0 #e6008c;19661f #e6008c" focus="100%" type="gradient"/>
                <v:path arrowok="t" o:connecttype="custom" o:connectlocs="260279,610928;201617,595866;147976,569970;100412,534562;60776,491226;30124,440492;9513,383944;0,307314;6078,245481;24046,187876;52320,135556;90107,90371;135292,52584;187612,24310;245481,6342;322640,528;383680,9777;439963,30388;490698,61040;534562,100676;569706,147976;595602,201881;612778,275869;612778,338494;600358,398477;577105,453704;544075,502589;502589,544339;453440,577369;398213,600887;322640,614099;279568,38315;226720,49149;178628,69760;135292,98827;98562,135292;69496,178363;49149,226984;38315,279568;38315,334795;49149,387643;69496,436000;98562,479071;135292,515801;178628,545132;226720,565214;279568,576048;334795,576048;387379,565214;436000,545132;478807,515801;515536,479071;544603,436000;565214,387643;576048,334795;576048,279568;565214,226984;544603,178363;515536,135292;478807,98827;436000,69760;387379,49149;334795,38315" o:connectangles="0,0,0,0,0,0,0,0,0,0,0,0,0,0,0,0,0,0,0,0,0,0,0,0,0,0,0,0,0,0,0,0,0,0,0,0,0,0,0,0,0,0,0,0,0,0,0,0,0,0,0,0,0,0,0,0,0,0,0,0,0,0,0"/>
                <o:lock v:ext="edit" verticies="t"/>
              </v:shape>
              <v:shape id="Freeform 12" o:spid="_x0000_s1029" style="position:absolute;top:2222;width:10620;height:3175;visibility:visible;mso-wrap-style:square;v-text-anchor:top" coordsize="401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" path="m3608,570r22,2l3652,576r22,2l3695,582r41,7l3774,597r20,6l3812,608r16,6l3845,620r16,6l3876,633r15,7l3904,649r13,8l3929,666r12,9l3952,686r10,11l3971,708r9,12l3987,733r7,13l4000,759r5,16l4010,790r2,16l4014,824r3,17l4017,860r-1,20l4013,904r-2,12l4008,930r-3,13l4000,956r-6,14l3988,985r-7,14l3971,1012r-5,8l3962,1027r-11,14l3938,1056r-8,6l3923,1069r-14,13l3891,1095r-19,13l3851,1120r-21,11l3818,1137r-14,5l3779,1153r-29,9l3720,1171r-33,7l3652,1185r-37,5l3596,1192r-21,3l3533,1198r-44,3l3465,1201r-24,l3412,1201r-29,l3355,1200r-28,-2l3301,1196r-27,-2l3249,1191r-25,-2l3200,1185r-23,-3l3154,1177r-23,-5l3110,1167r-22,-6l3068,1155r-21,-7l3028,1141r-19,-7l2990,1125r-18,-8l2954,1108r-18,-10l2919,1088r-8,-5l2902,1077r-17,-11l2869,1054r-16,-12l2837,1029r-15,-13l2807,1002r-30,-30l2773,967r34,-63l2817,914r12,13l2841,939r12,11l2865,962r25,22l2903,994r15,11l2945,1024r32,18l2992,1051r17,8l3026,1068r18,7l3063,1082r19,6l3101,1095r22,5l3143,1106r23,5l3189,1116r24,3l3238,1123r25,3l3291,1129r28,2l3347,1134r30,1l3407,1135r33,1l3469,1135r27,l3524,1132r26,-1l3576,1128r26,-3l3626,1120r12,-1l3650,1117r22,-5l3694,1106r20,-6l3735,1093r9,-3l3754,1087r19,-9l3791,1070r17,-8l3824,1053r14,-9l3852,1033r14,-11l3878,1011r10,-11l3899,988r9,-13l3912,969r4,-6l3923,950r6,-14l3932,930r2,-8l3938,908r1,-8l3940,892r2,-15l3942,861r,-12l3941,837r-1,-11l3938,816r-3,-11l3933,794r-5,-10l3924,775r-6,-9l3912,757r-6,-9l3899,741r-8,-8l3882,726r-9,-8l3863,712r-11,-7l3840,699r-12,-6l3815,688r-14,-6l3786,678r-32,-10l3737,664r-18,-4l3700,656r-20,-4l3638,646r-46,-6l3235,598r-52,-7l3158,588r-23,-5l3112,579r-23,-5l3069,568r-20,-6l3029,556r-18,-6l2995,543r-17,-7l2962,529r-14,-7l2935,513r-14,-9l2909,495r-12,-9l2888,475r-10,-11l2869,453r-8,-11l2854,430r-3,-6l2847,418r-5,-13l2837,392r-4,-13l2829,364r-2,-14l2825,334r-1,-15l2824,303r,-19l2825,266r4,-18l2833,231r4,-17l2840,207r3,-8l2849,184r5,-8l2858,169r9,-13l2877,142r11,-13l2901,117r6,-6l2914,105r15,-11l2944,85r9,-6l2961,74r18,-8l2997,57r20,-8l3038,42r23,-8l3083,28r26,-4l3134,18r26,-4l3188,10r29,-3l3247,4r31,-2l3309,1,3343,r34,l3403,r25,l3453,1r24,1l3501,4r24,3l3548,9r22,3l3592,15r22,4l3656,28r20,5l3696,38r21,6l3736,51r19,6l3773,64r19,9l3810,81r18,9l3845,98r35,20l3897,128r17,12l3929,151r17,12l3953,169r9,7l3977,188r16,14l4008,216r6,6l3976,280r-8,-7l3953,259r-14,-12l3909,222r-16,-11l3878,199r-15,-10l3846,178r-15,-9l3815,160r-17,-9l3782,144r-17,-9l3748,128r-18,-7l3712,115r-18,-6l3676,103r-19,-5l3638,93r-40,-8l3578,81r-21,-3l3536,75r-22,-2l3493,72r-23,-3l3446,68r-23,-1l3398,67r-24,l3344,67r-29,1l3287,68r-27,2l3235,72r-26,2l3185,78r-22,3l3140,85r-21,3l3099,93r-18,6l3062,104r-17,7l3029,117r-15,7l2999,132r-13,8l2974,148r-12,9l2953,166r-10,11l2935,187r-9,11l2920,210r-6,12l2909,234r-4,13l2902,260r-2,13l2899,288r-2,15l2899,315r,12l2901,339r1,11l2906,361r2,11l2913,381r4,10l2923,400r6,9l2935,417r7,9l2950,434r9,7l2968,448r10,8l2989,463r12,6l3013,475r12,6l3039,487r14,5l3068,496r17,5l3101,506r17,4l3155,517r41,7l3241,529r367,41xm631,67r-34,l564,68r-31,2l502,74r-16,2l472,79r-15,2l443,84r-15,3l415,91r-26,7l362,105r-24,10l316,126r-23,10l271,148r-20,14l233,175r-10,8l215,190r-18,16l181,223r-14,18l160,250r-6,10l146,270r-6,9l130,300r-11,22l109,344r-3,12l101,368r-7,24l88,418r-3,14l83,445r-4,26l78,486r-1,14l74,529r,31l74,636r,31l77,697r1,14l79,726r4,27l88,781r6,25l97,819r4,12l109,855r10,23l130,900r4,10l140,921r14,19l161,950r6,10l182,978r16,16l216,1010r18,16l253,1040r11,6l274,1052r21,12l318,1076r24,10l355,1090r12,5l380,1099r14,5l408,1107r13,4l450,1117r30,5l510,1126r32,4l576,1132r33,2l645,1134r45,l713,1132r21,-1l775,1129r40,-5l834,1122r18,-4l870,1116r18,-4l906,1108r17,-4l954,1094r15,-5l985,1083r29,-12l1028,1065r13,-7l1068,1044r12,-9l1092,1027r12,-9l1116,1010r11,-10l1137,991r11,-11l1158,970r,-307l461,663r,-66l1231,597r,405l1219,1014r-12,12l1195,1038r-12,10l1170,1059r-13,11l1142,1080r-14,9l1113,1099r-15,8l1082,1116r-15,8l1050,1131r-17,7l1015,1146r-18,6l978,1158r-19,6l939,1168r-19,5l900,1178r-22,4l857,1185r-22,4l812,1191r-23,3l743,1198r-50,3l667,1201r-25,l602,1201r-19,-1l564,1198r-18,-1l528,1196r-36,-4l475,1190r-18,-2l425,1182r-17,-4l392,1174r-30,-8l332,1156r-27,-10l290,1140r-13,-6l252,1122r-25,-15l204,1093r-22,-17l172,1068r-11,-9l142,1041r-18,-19l115,1012r-8,-10l98,991,91,980,84,969,77,957,64,934,52,909,46,896,41,883,31,856,23,829,16,799,11,769,8,753,6,738,2,705,1,672,,638,,558,1,524r,-17l2,490,6,458,7,442r3,-15l16,398r3,-16l23,369r7,-29l40,314,50,289r6,-13l62,264,76,241,90,218r14,-22l113,187r8,-10l131,168r8,-10l149,148r9,-8l179,123r11,-8l200,106,223,92,247,79r13,-7l272,66,300,55,328,44,356,34r15,-3l386,26r16,-4l418,19r32,-6l467,10,484,8,519,4,537,3,555,2,593,r38,l657,r27,1l709,1r25,2l758,6r24,2l805,10r11,3l828,14r21,4l871,22r22,5l913,33r20,6l953,45r19,7l991,60r18,8l1027,76r18,9l1062,94r17,10l1094,115r17,11l1127,138r14,12l1155,162r15,13l1184,189r13,15l1212,218r12,16l1237,249r5,6l1195,314r-8,-11l1176,289r-11,-15l1153,260r-12,-13l1129,234r-13,-12l1104,210r-15,-11l1076,187r-14,-10l1046,166r-14,-8l1016,148r-17,-8l983,132r-17,-8l931,111r-18,-7l894,99,875,93,855,88,835,85,815,81,793,78,771,74,750,72,727,70,704,68r-24,l656,67r-25,xm2420,856l2032,86,1644,856r776,xm1994,4r77,l2365,590r295,587l2579,1177,2451,921r-839,l1483,1177r-79,l1699,590,1994,4xe" fillcolor="#e6008c [3204]" stroked="f">
                <v:path arrowok="t" o:connecttype="custom" o:connectlocs="1020794,165491;1055957,197215;1058865,249294;1033484,286041;955755,314592;865599,315649;795537,299788;746097,268593;771478,265685;837046,293707;924293,300052;989861,288156;1033220,257754;1042209,224444;1028725,193778;983251,174480;806112,148572;760903,122664;746626,84332;757994,41241;797652,12954;883842,0;966595,7402;1030312,33838;1045117,68470;990918,33838;923500,19034;842069,20620;786284,39126;766455,76137;775972,110239;811136,131124;132722,19563;71649,39126;34370,79309;19565,139848;28818,226030;66890,274938;118974,295294;220498,296615;282364,275995;325459,157825;286066,295029;226579,313270;139596,316178;66625,296615;22208,256168;529,186376;6081,97550;36750,41769;94121,8988;166827,0;236097,7138;293733,33310;313826,80102;272846,41769;209658,20620;527185,1057" o:connectangles="0,0,0,0,0,0,0,0,0,0,0,0,0,0,0,0,0,0,0,0,0,0,0,0,0,0,0,0,0,0,0,0,0,0,0,0,0,0,0,0,0,0,0,0,0,0,0,0,0,0,0,0,0,0,0,0,0,0"/>
                <o:lock v:ext="edit" verticies="t"/>
              </v:shape>
              <v:shape id="Freeform 13" o:spid="_x0000_s1030" style="position:absolute;left:25892;top:3810;width:4588;height:3000;visibility:visible;mso-wrap-style:square;v-text-anchor:top" coordsize="1734,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" path="m868,1137r-46,-1l779,1131r-43,-7l693,1114r-42,-13l610,1086r-41,-18l531,1047r-39,-23l454,1000,418,973,383,943,348,912,316,877,285,842,255,804,198,723,173,680,148,636,126,589,105,542,85,493,69,442,53,391,39,338,28,284,18,229,10,172,5,116,1,58,,,139,r3,68l147,134r8,66l166,264r14,61l197,386r19,58l238,500r25,54l289,606r30,49l351,702r16,21l384,745r36,41l457,824r40,34l475,818,455,776,436,732,418,685,401,637,385,586,359,481,347,426,337,369r-8,-59l322,250r-6,-60l312,128,309,64,309,,448,r2,88l456,178r10,89l479,355r17,85l516,523r23,79l565,675r29,69l610,776r17,30l660,861r19,24l697,908r40,37l757,961r22,13l822,991r22,5l868,997r22,-1l912,991r23,-7l956,974r21,-13l997,945r21,-17l1037,908r19,-23l1074,861r17,-26l1109,806r31,-62l1156,710r13,-35l1195,602r24,-79l1238,440r17,-85l1268,267r10,-89l1284,88,1286,r140,l1426,64r-3,64l1412,250r-15,119l1387,426r-12,55l1362,535r-13,51l1333,637r-17,48l1298,732r-19,44l1259,818r-21,40l1277,824r37,-38l1350,745r34,-43l1415,655r30,-49l1471,554r25,-54l1507,472r11,-28l1538,386r17,-60l1568,264r12,-64l1588,134r4,-66l1595,r139,l1733,58r-3,58l1724,172r-7,57l1708,284r-12,54l1681,391r-15,51l1649,493r-19,48l1609,589r-23,47l1562,680r-26,43l1510,764r-29,40l1451,841r-33,36l1386,910r-34,33l1316,972r-36,27l1243,1024r-38,23l1165,1068r-39,18l1085,1101r-42,13l1000,1124r-44,7l912,1136r-44,1xe" fillcolor="#e6008c [3204]" stroked="f">
                <v:fill color2="white [3212]" rotate="t" angle="180" colors="0 #e6008c;19661f #e6008c" focus="100%" type="gradient"/>
                <v:path arrowok="t" o:connecttype="custom" o:connectlocs="206111,298455;172244,290538;140494,276288;110596,256761;83608,231428;52388,190789;33338,155429;18256,116637;7408,74944;1323,30611;36777,0;41010,52777;52123,101860;69585,146193;92869,185248;111125,207414;125677,215858;110596,180762;94986,126929;87048,81805;82550,33777;118533,0;123296,70457;136525,138012;157163,196331;174625,227206;194998,249372;217488,261511;235479,262830;252942,257025;269346,244886;284163,227206;301625,196331;316177,158859;332052,93679;339725,23222;377296,16889;369623,97374;360363,141179;348192,180762;333111,215858;347663,207414;374386,172845;395817,131943;406930,101860;418042,52777;422011,0;457730,30611;451909,74944;440796,116637;425715,155429;406400,190789;383911,221928;357717,248844;328877,270219;297921,286580;264584,296607;229659,300038" o:connectangles="0,0,0,0,0,0,0,0,0,0,0,0,0,0,0,0,0,0,0,0,0,0,0,0,0,0,0,0,0,0,0,0,0,0,0,0,0,0,0,0,0,0,0,0,0,0,0,0,0,0,0,0,0,0,0,0,0,0"/>
              </v:shape>
              <v:shape id="Freeform 14" o:spid="_x0000_s1031" style="position:absolute;left:11191;top:2222;width:11954;height:3175;visibility:visible;mso-wrap-style:square;v-text-anchor:top" coordsize="451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" path="m3856,24r41,l3935,25r19,1l3973,28r36,4l4045,37r34,5l4113,49r31,8l4159,61r15,5l4203,76r27,11l4257,99r25,13l4306,127r12,7l4328,141r22,17l4370,175r18,19l4398,204r8,9l4415,223r7,11l4430,244r8,11l4444,266r7,11l4463,301r11,25l4480,338r4,13l4493,378r3,14l4500,405r2,15l4505,434r2,14l4510,464r3,31l4516,526r,34l4516,638r,22l4514,681r-1,22l4512,723r-6,40l4502,781r-3,19l4495,817r-5,18l4484,850r-4,17l4474,883r-8,14l4459,912r-7,14l4445,939r-9,13l4428,964r-8,14l4411,988r-9,12l4392,1010r-11,11l4372,1030r-11,10l4350,1050r-11,8l4327,1066r-12,8l4293,1089r-14,6l4267,1102r-25,12l4229,1119r-13,5l4203,1130r-14,4l4162,1142r-13,4l4134,1149r-27,6l4078,1161r-28,4l4021,1168r-27,4l3965,1174r-55,3l3882,1177r-26,l3315,1177r,-577l3315,24r541,xm4441,560r,-29l4439,502r-3,-26l4433,450r-6,-26l4421,400r-7,-22l4405,355r-9,-22l4384,313r-12,-19l4358,274r-14,-18l4328,240r-15,-17l4295,208r-10,-7l4276,194r-21,-13l4235,168r-23,-11l4188,146r-24,-10l4138,128r-27,-8l4084,112r-30,-6l4024,102r-31,-4l3960,94r-33,-2l3892,91r-36,l3388,91r,509l3388,1110r468,l3893,1110r35,-2l3963,1106r33,-4l4027,1099r32,-5l4087,1088r29,-7l4143,1074r26,-9l4193,1056r24,-11l4239,1034r21,-12l4281,1009r18,-15l4308,987r9,-8l4325,972r7,-9l4340,955r8,-9l4355,937r7,-9l4374,909r12,-20l4397,868r9,-21l4415,824r3,-12l4422,800r6,-25l4433,750r3,-28l4439,709r1,-15l4441,666r,-30l4441,560xm631,67r-34,l564,68r-32,2l501,74r-15,2l471,79r-14,2l442,84r-14,3l415,91r-27,7l363,105r-25,10l315,126r-22,10l271,148r-19,14l233,175r-10,8l215,190r-17,16l181,223r-14,18l159,250r-6,10l146,270r-6,9l129,300r-10,22l109,344r-4,12l101,368r-8,24l87,418r-2,14l83,445r-4,26l78,486r-1,14l74,529r,31l74,636r,31l77,697r1,14l79,726r4,27l87,781r6,25l97,819r4,12l109,855r10,23l129,900r6,10l140,921r13,19l161,950r7,10l182,978r16,16l216,1010r18,16l253,1040r11,6l273,1052r22,12l319,1076r24,10l355,1090r12,5l380,1099r13,5l408,1107r13,4l450,1117r30,5l510,1126r32,4l576,1132r33,2l645,1134r46,l712,1132r22,-1l775,1129r39,-5l834,1122r18,-4l871,1116r17,-4l906,1108r16,-4l955,1094r15,-5l985,1083r29,-12l1028,1065r13,-7l1068,1044r12,-9l1093,1027r11,-9l1116,1010r10,-10l1137,991r11,-11l1158,970r,-307l460,663r,-66l1231,597r,405l1219,1014r-11,12l1195,1038r-12,10l1170,1059r-14,11l1142,1080r-14,9l1113,1099r-15,8l1082,1116r-16,8l1050,1131r-17,7l1015,1146r-18,6l978,1158r-18,6l939,1168r-19,5l900,1178r-22,4l856,1185r-21,4l812,1191r-23,3l742,1198r-49,3l668,1201r-26,l602,1201r-19,-1l564,1198r-18,-1l528,1196r-36,-4l475,1190r-18,-2l424,1182r-16,-4l392,1174r-30,-8l332,1156r-28,-10l290,1140r-13,-6l252,1122r-25,-15l204,1093r-22,-17l171,1068r-9,-9l141,1041r-18,-19l115,1012r-8,-10l98,991,91,980,84,969,77,957,63,934,51,909,45,896,41,883,31,856,23,829,15,799,11,769,8,753,6,738,2,705,1,672,,638,,558,1,524r,-17l2,490,6,458r5,-31l15,398r4,-16l23,369r8,-29l39,314,50,289r6,-13l62,264,75,241,90,218r15,-22l113,187r8,-10l131,168r8,-10l149,148r9,-8l179,123r10,-8l200,106,223,92,247,79r13,-7l273,66,300,55,327,44,356,34r14,-3l386,26r16,-4l417,19r33,-6l466,10,484,8,519,4,537,3,555,2,592,r39,l657,r27,1l709,1r25,2l758,6r24,2l805,10r11,3l828,14r21,4l871,22r21,5l913,33r20,6l952,45r20,7l991,60r18,8l1027,76r18,9l1062,94r16,10l1095,115r16,11l1126,138r15,12l1155,162r15,13l1184,189r14,15l1212,218r12,16l1237,249r5,6l1195,314r-7,-11l1176,289r-11,-15l1153,260r-11,-13l1129,234r-12,-12l1104,210r-15,-11l1076,187r-14,-10l1046,166r-14,-8l1016,148r-17,-8l984,132r-18,-8l931,111r-18,-7l894,99,874,93,855,88,835,85,814,81,793,78,771,74,750,72,727,70,704,68r-24,l656,67r-25,xm2528,352r,-16l2526,320r-1,-16l2523,289r-3,-15l2517,261r-4,-13l2508,235r-4,-12l2498,211r-6,-11l2488,195r-4,-6l2476,180r-8,-10l2459,162r-9,-9l2439,146r-11,-7l2416,132r-12,-6l2391,120r-15,-5l2362,110r-14,-5l2331,102r-17,-3l2297,97r-18,-3l2241,91r-20,l2200,91r-596,l1604,658r596,l2219,658r18,-1l2255,655r18,-3l2290,650r17,-4l2322,642r16,-5l2352,632r15,-6l2381,619r13,-7l2406,604r12,-8l2430,586r11,-9l2452,567r5,-6l2462,556r8,-10l2478,534r9,-14l2494,508r6,-13l2506,481r5,-15l2516,452r3,-16l2523,421r2,-17l2526,387r2,-17l2528,352xm2601,352r-1,18l2600,390r-3,18l2595,424r-3,18l2589,458r-4,17l2580,490r-6,16l2568,520r-6,15l2555,548r-8,14l2538,574r-8,14l2520,600r-9,10l2500,621r-12,11l2477,642r-13,9l2452,660r-7,3l2438,668r-14,7l2410,682r-16,8l2379,696r-16,4l2346,705r-16,5l2312,714r-18,2l2624,1177r-84,l2217,723r-613,l1604,1177r-72,l1532,600r,-576l2201,24r26,l2252,25r23,1l2297,28r22,3l2339,34r21,4l2379,43r18,6l2415,54r17,7l2447,68r16,8l2477,85r13,8l2496,98r8,6l2516,114r10,12l2536,136r5,8l2546,150r9,13l2562,176r8,14l2573,199r4,7l2582,222r4,16l2591,255r4,18l2597,292r1,20l2600,332r1,20xm2862,1177r,-577l2862,24r75,l2937,600r,577l2862,1177xe" fillcolor="black [3215]" stroked="f">
                <v:path arrowok="t" o:connecttype="custom" o:connectlocs="1096919,15069;1151448,41769;1178182,73229;1193006,118435;1192741,201709;1178447,244800;1154359,274938;1115978,297144;1057214,309833;1175535,140377;1157271,77723;1114919,41505;1039479,24321;1057744,291328;1127625,270179;1154624,245329;1174212,190870;132615,19563;83381,33310;42087,66091;23029,110504;20382,184261;34146,237927;66969,274938;107998,292650;188467,299259;252789,289213;295406,267007;322670,268064;286406,295029;238231,311420;159350,317500;103763,310362;45264,282340;16676,246915;529,186376;5029,100987;29911,49436;65381,20885;119115,3437;187673,264;241672,8724;289847,30402;327435,65826;292229,55516;246436,29344;192437,18505;667046,72435;653281,44942;621517,27758;582341,173951;626546,165491;653811,144342;668369,106803;685310,121078;667046,158618;637928,180296;586841,191134;608017,7402;655663,22471;678163,46528;688222,87769" o:connectangles="0,0,0,0,0,0,0,0,0,0,0,0,0,0,0,0,0,0,0,0,0,0,0,0,0,0,0,0,0,0,0,0,0,0,0,0,0,0,0,0,0,0,0,0,0,0,0,0,0,0,0,0,0,0,0,0,0,0,0,0,0,0"/>
                <o:lock v:ext="edit" verticies="t"/>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F858" w14:textId="77777777" w:rsidR="00DC70E8" w:rsidRDefault="00DC70E8" w:rsidP="00FA1C67">
    <w:pPr>
      <w:pStyle w:val="Footer"/>
      <w:rPr>
        <w:sz w:val="18"/>
        <w:szCs w:val="18"/>
      </w:rPr>
    </w:pPr>
  </w:p>
  <w:p w14:paraId="39CB318B" w14:textId="77777777" w:rsidR="00DC70E8" w:rsidRPr="004B48CE" w:rsidRDefault="00DC70E8" w:rsidP="00FC0AC5">
    <w:pPr>
      <w:pStyle w:val="Footer"/>
      <w:rPr>
        <w:noProof/>
        <w:sz w:val="18"/>
        <w:szCs w:val="18"/>
        <w:lang w:val="sv-FI"/>
      </w:rPr>
    </w:pPr>
    <w:r w:rsidRPr="004B48CE">
      <w:rPr>
        <w:sz w:val="18"/>
        <w:szCs w:val="18"/>
        <w:lang w:val="sv-FI"/>
      </w:rPr>
      <w:t>Gasgrid Finland Oy</w:t>
    </w:r>
  </w:p>
  <w:p w14:paraId="433878B6" w14:textId="77777777" w:rsidR="00DC70E8" w:rsidRPr="004B48CE" w:rsidRDefault="00DC70E8" w:rsidP="00FC0AC5">
    <w:pPr>
      <w:pStyle w:val="Footer"/>
      <w:rPr>
        <w:noProof/>
        <w:lang w:val="sv-FI"/>
      </w:rPr>
    </w:pPr>
    <w:proofErr w:type="spellStart"/>
    <w:r w:rsidRPr="004B48CE">
      <w:rPr>
        <w:lang w:val="sv-FI"/>
      </w:rPr>
      <w:t>Keilaranta</w:t>
    </w:r>
    <w:proofErr w:type="spellEnd"/>
    <w:r w:rsidRPr="004B48CE">
      <w:rPr>
        <w:lang w:val="sv-FI"/>
      </w:rPr>
      <w:t xml:space="preserve"> 19 D</w:t>
    </w:r>
  </w:p>
  <w:p w14:paraId="687BC870" w14:textId="77777777" w:rsidR="00DC70E8" w:rsidRPr="004B48CE" w:rsidRDefault="00DC70E8" w:rsidP="00FC0AC5">
    <w:pPr>
      <w:pStyle w:val="Footer"/>
      <w:rPr>
        <w:noProof/>
        <w:lang w:val="sv-FI"/>
      </w:rPr>
    </w:pPr>
    <w:r w:rsidRPr="004B48CE">
      <w:rPr>
        <w:lang w:val="sv-FI"/>
      </w:rPr>
      <w:t>FI-02150 Espoo</w:t>
    </w:r>
  </w:p>
  <w:p w14:paraId="6FC56739" w14:textId="77777777" w:rsidR="00DC70E8" w:rsidRPr="00FC0242" w:rsidRDefault="00DC70E8" w:rsidP="00FC0AC5">
    <w:pPr>
      <w:pStyle w:val="Footer"/>
      <w:rPr>
        <w:noProof/>
      </w:rPr>
    </w:pPr>
    <w:r>
      <w:t xml:space="preserve">Y-tunnus </w:t>
    </w:r>
    <w:proofErr w:type="gramStart"/>
    <w:r>
      <w:t>3007894-1</w:t>
    </w:r>
    <w:proofErr w:type="gramEnd"/>
  </w:p>
  <w:p w14:paraId="0315DD30" w14:textId="77777777" w:rsidR="00DC70E8" w:rsidRPr="00FC0242" w:rsidRDefault="00DC70E8" w:rsidP="00FC0AC5">
    <w:pPr>
      <w:pStyle w:val="Footer"/>
      <w:rPr>
        <w:noProof/>
      </w:rPr>
    </w:pPr>
    <w:r>
      <w:t>Kotipaikka, Espoo</w:t>
    </w:r>
  </w:p>
  <w:p w14:paraId="78D32811" w14:textId="77777777" w:rsidR="00DC70E8" w:rsidRPr="00FA1C67" w:rsidRDefault="00DC70E8" w:rsidP="00FA1C67">
    <w:pPr>
      <w:pStyle w:val="Footer"/>
      <w:rPr>
        <w:b/>
        <w:color w:val="E6008C" w:themeColor="accent1"/>
      </w:rPr>
    </w:pPr>
    <w:r>
      <w:rPr>
        <w:b/>
        <w:color w:val="E6008C" w:themeColor="accent1"/>
      </w:rPr>
      <w:t>www.gasgrid.fi</w:t>
    </w:r>
    <w:r>
      <w:rPr>
        <w:color w:val="auto"/>
        <w:sz w:val="20"/>
      </w:rPr>
      <w:t xml:space="preserve"> </w:t>
    </w:r>
    <w:r>
      <w:rPr>
        <w:b/>
        <w:noProof/>
        <w:color w:val="E6008C" w:themeColor="accent1"/>
      </w:rPr>
      <mc:AlternateContent>
        <mc:Choice Requires="wpg">
          <w:drawing>
            <wp:anchor distT="0" distB="0" distL="114300" distR="114300" simplePos="0" relativeHeight="251658240" behindDoc="0" locked="1" layoutInCell="1" allowOverlap="1" wp14:anchorId="56496A63" wp14:editId="61157639">
              <wp:simplePos x="0" y="0"/>
              <wp:positionH relativeFrom="page">
                <wp:posOffset>508000</wp:posOffset>
              </wp:positionH>
              <wp:positionV relativeFrom="page">
                <wp:posOffset>448945</wp:posOffset>
              </wp:positionV>
              <wp:extent cx="1490980" cy="359410"/>
              <wp:effectExtent l="0" t="0" r="0" b="254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90980" cy="359410"/>
                        <a:chOff x="50350" y="0"/>
                        <a:chExt cx="3148463" cy="760413"/>
                      </a:xfrm>
                    </wpg:grpSpPr>
                    <wps:wsp>
                      <wps:cNvPr id="2" name="Freeform 2"/>
                      <wps:cNvSpPr>
                        <a:spLocks noEditPoints="1"/>
                      </wps:cNvSpPr>
                      <wps:spPr bwMode="auto">
                        <a:xfrm>
                          <a:off x="2438400" y="0"/>
                          <a:ext cx="760413" cy="760413"/>
                        </a:xfrm>
                        <a:custGeom>
                          <a:avLst/>
                          <a:gdLst>
                            <a:gd name="T0" fmla="*/ 1147 w 2871"/>
                            <a:gd name="T1" fmla="*/ 2843 h 2872"/>
                            <a:gd name="T2" fmla="*/ 813 w 2871"/>
                            <a:gd name="T3" fmla="*/ 2730 h 2872"/>
                            <a:gd name="T4" fmla="*/ 523 w 2871"/>
                            <a:gd name="T5" fmla="*/ 2543 h 2872"/>
                            <a:gd name="T6" fmla="*/ 285 w 2871"/>
                            <a:gd name="T7" fmla="*/ 2295 h 2872"/>
                            <a:gd name="T8" fmla="*/ 112 w 2871"/>
                            <a:gd name="T9" fmla="*/ 1995 h 2872"/>
                            <a:gd name="T10" fmla="*/ 16 w 2871"/>
                            <a:gd name="T11" fmla="*/ 1654 h 2872"/>
                            <a:gd name="T12" fmla="*/ 7 w 2871"/>
                            <a:gd name="T13" fmla="*/ 1289 h 2872"/>
                            <a:gd name="T14" fmla="*/ 87 w 2871"/>
                            <a:gd name="T15" fmla="*/ 942 h 2872"/>
                            <a:gd name="T16" fmla="*/ 246 w 2871"/>
                            <a:gd name="T17" fmla="*/ 634 h 2872"/>
                            <a:gd name="T18" fmla="*/ 470 w 2871"/>
                            <a:gd name="T19" fmla="*/ 374 h 2872"/>
                            <a:gd name="T20" fmla="*/ 752 w 2871"/>
                            <a:gd name="T21" fmla="*/ 173 h 2872"/>
                            <a:gd name="T22" fmla="*/ 1077 w 2871"/>
                            <a:gd name="T23" fmla="*/ 45 h 2872"/>
                            <a:gd name="T24" fmla="*/ 1436 w 2871"/>
                            <a:gd name="T25" fmla="*/ 0 h 2872"/>
                            <a:gd name="T26" fmla="*/ 1793 w 2871"/>
                            <a:gd name="T27" fmla="*/ 45 h 2872"/>
                            <a:gd name="T28" fmla="*/ 2118 w 2871"/>
                            <a:gd name="T29" fmla="*/ 173 h 2872"/>
                            <a:gd name="T30" fmla="*/ 2400 w 2871"/>
                            <a:gd name="T31" fmla="*/ 374 h 2872"/>
                            <a:gd name="T32" fmla="*/ 2626 w 2871"/>
                            <a:gd name="T33" fmla="*/ 634 h 2872"/>
                            <a:gd name="T34" fmla="*/ 2783 w 2871"/>
                            <a:gd name="T35" fmla="*/ 942 h 2872"/>
                            <a:gd name="T36" fmla="*/ 2863 w 2871"/>
                            <a:gd name="T37" fmla="*/ 1289 h 2872"/>
                            <a:gd name="T38" fmla="*/ 2854 w 2871"/>
                            <a:gd name="T39" fmla="*/ 1654 h 2872"/>
                            <a:gd name="T40" fmla="*/ 2758 w 2871"/>
                            <a:gd name="T41" fmla="*/ 1995 h 2872"/>
                            <a:gd name="T42" fmla="*/ 2585 w 2871"/>
                            <a:gd name="T43" fmla="*/ 2295 h 2872"/>
                            <a:gd name="T44" fmla="*/ 2348 w 2871"/>
                            <a:gd name="T45" fmla="*/ 2543 h 2872"/>
                            <a:gd name="T46" fmla="*/ 2057 w 2871"/>
                            <a:gd name="T47" fmla="*/ 2730 h 2872"/>
                            <a:gd name="T48" fmla="*/ 1724 w 2871"/>
                            <a:gd name="T49" fmla="*/ 2843 h 2872"/>
                            <a:gd name="T50" fmla="*/ 1436 w 2871"/>
                            <a:gd name="T51" fmla="*/ 140 h 2872"/>
                            <a:gd name="T52" fmla="*/ 1112 w 2871"/>
                            <a:gd name="T53" fmla="*/ 180 h 2872"/>
                            <a:gd name="T54" fmla="*/ 818 w 2871"/>
                            <a:gd name="T55" fmla="*/ 297 h 2872"/>
                            <a:gd name="T56" fmla="*/ 565 w 2871"/>
                            <a:gd name="T57" fmla="*/ 477 h 2872"/>
                            <a:gd name="T58" fmla="*/ 361 w 2871"/>
                            <a:gd name="T59" fmla="*/ 712 h 2872"/>
                            <a:gd name="T60" fmla="*/ 218 w 2871"/>
                            <a:gd name="T61" fmla="*/ 990 h 2872"/>
                            <a:gd name="T62" fmla="*/ 146 w 2871"/>
                            <a:gd name="T63" fmla="*/ 1304 h 2872"/>
                            <a:gd name="T64" fmla="*/ 154 w 2871"/>
                            <a:gd name="T65" fmla="*/ 1634 h 2872"/>
                            <a:gd name="T66" fmla="*/ 242 w 2871"/>
                            <a:gd name="T67" fmla="*/ 1940 h 2872"/>
                            <a:gd name="T68" fmla="*/ 397 w 2871"/>
                            <a:gd name="T69" fmla="*/ 2211 h 2872"/>
                            <a:gd name="T70" fmla="*/ 611 w 2871"/>
                            <a:gd name="T71" fmla="*/ 2435 h 2872"/>
                            <a:gd name="T72" fmla="*/ 874 w 2871"/>
                            <a:gd name="T73" fmla="*/ 2604 h 2872"/>
                            <a:gd name="T74" fmla="*/ 1174 w 2871"/>
                            <a:gd name="T75" fmla="*/ 2705 h 2872"/>
                            <a:gd name="T76" fmla="*/ 1502 w 2871"/>
                            <a:gd name="T77" fmla="*/ 2730 h 2872"/>
                            <a:gd name="T78" fmla="*/ 1820 w 2871"/>
                            <a:gd name="T79" fmla="*/ 2674 h 2872"/>
                            <a:gd name="T80" fmla="*/ 2106 w 2871"/>
                            <a:gd name="T81" fmla="*/ 2544 h 2872"/>
                            <a:gd name="T82" fmla="*/ 2351 w 2871"/>
                            <a:gd name="T83" fmla="*/ 2352 h 2872"/>
                            <a:gd name="T84" fmla="*/ 2543 w 2871"/>
                            <a:gd name="T85" fmla="*/ 2108 h 2872"/>
                            <a:gd name="T86" fmla="*/ 2673 w 2871"/>
                            <a:gd name="T87" fmla="*/ 1821 h 2872"/>
                            <a:gd name="T88" fmla="*/ 2729 w 2871"/>
                            <a:gd name="T89" fmla="*/ 1503 h 2872"/>
                            <a:gd name="T90" fmla="*/ 2705 w 2871"/>
                            <a:gd name="T91" fmla="*/ 1175 h 2872"/>
                            <a:gd name="T92" fmla="*/ 2603 w 2871"/>
                            <a:gd name="T93" fmla="*/ 875 h 2872"/>
                            <a:gd name="T94" fmla="*/ 2435 w 2871"/>
                            <a:gd name="T95" fmla="*/ 612 h 2872"/>
                            <a:gd name="T96" fmla="*/ 2210 w 2871"/>
                            <a:gd name="T97" fmla="*/ 398 h 2872"/>
                            <a:gd name="T98" fmla="*/ 1940 w 2871"/>
                            <a:gd name="T99" fmla="*/ 242 h 2872"/>
                            <a:gd name="T100" fmla="*/ 1632 w 2871"/>
                            <a:gd name="T101" fmla="*/ 155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71" h="2872">
                              <a:moveTo>
                                <a:pt x="1436" y="2872"/>
                              </a:moveTo>
                              <a:lnTo>
                                <a:pt x="1361" y="2870"/>
                              </a:lnTo>
                              <a:lnTo>
                                <a:pt x="1288" y="2865"/>
                              </a:lnTo>
                              <a:lnTo>
                                <a:pt x="1217" y="2855"/>
                              </a:lnTo>
                              <a:lnTo>
                                <a:pt x="1147" y="2843"/>
                              </a:lnTo>
                              <a:lnTo>
                                <a:pt x="1077" y="2826"/>
                              </a:lnTo>
                              <a:lnTo>
                                <a:pt x="1009" y="2807"/>
                              </a:lnTo>
                              <a:lnTo>
                                <a:pt x="943" y="2784"/>
                              </a:lnTo>
                              <a:lnTo>
                                <a:pt x="877" y="2759"/>
                              </a:lnTo>
                              <a:lnTo>
                                <a:pt x="813" y="2730"/>
                              </a:lnTo>
                              <a:lnTo>
                                <a:pt x="752" y="2698"/>
                              </a:lnTo>
                              <a:lnTo>
                                <a:pt x="692" y="2664"/>
                              </a:lnTo>
                              <a:lnTo>
                                <a:pt x="633" y="2626"/>
                              </a:lnTo>
                              <a:lnTo>
                                <a:pt x="577" y="2586"/>
                              </a:lnTo>
                              <a:lnTo>
                                <a:pt x="523" y="2543"/>
                              </a:lnTo>
                              <a:lnTo>
                                <a:pt x="470" y="2499"/>
                              </a:lnTo>
                              <a:lnTo>
                                <a:pt x="421" y="2451"/>
                              </a:lnTo>
                              <a:lnTo>
                                <a:pt x="373" y="2402"/>
                              </a:lnTo>
                              <a:lnTo>
                                <a:pt x="328" y="2349"/>
                              </a:lnTo>
                              <a:lnTo>
                                <a:pt x="285" y="2295"/>
                              </a:lnTo>
                              <a:lnTo>
                                <a:pt x="246" y="2238"/>
                              </a:lnTo>
                              <a:lnTo>
                                <a:pt x="207" y="2180"/>
                              </a:lnTo>
                              <a:lnTo>
                                <a:pt x="174" y="2120"/>
                              </a:lnTo>
                              <a:lnTo>
                                <a:pt x="141" y="2058"/>
                              </a:lnTo>
                              <a:lnTo>
                                <a:pt x="112" y="1995"/>
                              </a:lnTo>
                              <a:lnTo>
                                <a:pt x="87" y="1929"/>
                              </a:lnTo>
                              <a:lnTo>
                                <a:pt x="64" y="1863"/>
                              </a:lnTo>
                              <a:lnTo>
                                <a:pt x="45" y="1794"/>
                              </a:lnTo>
                              <a:lnTo>
                                <a:pt x="28" y="1725"/>
                              </a:lnTo>
                              <a:lnTo>
                                <a:pt x="16" y="1654"/>
                              </a:lnTo>
                              <a:lnTo>
                                <a:pt x="7" y="1583"/>
                              </a:lnTo>
                              <a:lnTo>
                                <a:pt x="2" y="1510"/>
                              </a:lnTo>
                              <a:lnTo>
                                <a:pt x="0" y="1436"/>
                              </a:lnTo>
                              <a:lnTo>
                                <a:pt x="2" y="1362"/>
                              </a:lnTo>
                              <a:lnTo>
                                <a:pt x="7" y="1289"/>
                              </a:lnTo>
                              <a:lnTo>
                                <a:pt x="16" y="1217"/>
                              </a:lnTo>
                              <a:lnTo>
                                <a:pt x="28" y="1146"/>
                              </a:lnTo>
                              <a:lnTo>
                                <a:pt x="45" y="1078"/>
                              </a:lnTo>
                              <a:lnTo>
                                <a:pt x="64" y="1010"/>
                              </a:lnTo>
                              <a:lnTo>
                                <a:pt x="87" y="942"/>
                              </a:lnTo>
                              <a:lnTo>
                                <a:pt x="112" y="878"/>
                              </a:lnTo>
                              <a:lnTo>
                                <a:pt x="141" y="814"/>
                              </a:lnTo>
                              <a:lnTo>
                                <a:pt x="174" y="752"/>
                              </a:lnTo>
                              <a:lnTo>
                                <a:pt x="207" y="692"/>
                              </a:lnTo>
                              <a:lnTo>
                                <a:pt x="246" y="634"/>
                              </a:lnTo>
                              <a:lnTo>
                                <a:pt x="285" y="578"/>
                              </a:lnTo>
                              <a:lnTo>
                                <a:pt x="328" y="524"/>
                              </a:lnTo>
                              <a:lnTo>
                                <a:pt x="373" y="471"/>
                              </a:lnTo>
                              <a:lnTo>
                                <a:pt x="421" y="422"/>
                              </a:lnTo>
                              <a:lnTo>
                                <a:pt x="470" y="374"/>
                              </a:lnTo>
                              <a:lnTo>
                                <a:pt x="523" y="328"/>
                              </a:lnTo>
                              <a:lnTo>
                                <a:pt x="577" y="286"/>
                              </a:lnTo>
                              <a:lnTo>
                                <a:pt x="633" y="245"/>
                              </a:lnTo>
                              <a:lnTo>
                                <a:pt x="692" y="208"/>
                              </a:lnTo>
                              <a:lnTo>
                                <a:pt x="752" y="173"/>
                              </a:lnTo>
                              <a:lnTo>
                                <a:pt x="813" y="142"/>
                              </a:lnTo>
                              <a:lnTo>
                                <a:pt x="877" y="113"/>
                              </a:lnTo>
                              <a:lnTo>
                                <a:pt x="943" y="87"/>
                              </a:lnTo>
                              <a:lnTo>
                                <a:pt x="1009" y="65"/>
                              </a:lnTo>
                              <a:lnTo>
                                <a:pt x="1077" y="45"/>
                              </a:lnTo>
                              <a:lnTo>
                                <a:pt x="1147" y="29"/>
                              </a:lnTo>
                              <a:lnTo>
                                <a:pt x="1217" y="17"/>
                              </a:lnTo>
                              <a:lnTo>
                                <a:pt x="1288" y="8"/>
                              </a:lnTo>
                              <a:lnTo>
                                <a:pt x="1361" y="2"/>
                              </a:lnTo>
                              <a:lnTo>
                                <a:pt x="1436" y="0"/>
                              </a:lnTo>
                              <a:lnTo>
                                <a:pt x="1509" y="2"/>
                              </a:lnTo>
                              <a:lnTo>
                                <a:pt x="1582" y="8"/>
                              </a:lnTo>
                              <a:lnTo>
                                <a:pt x="1654" y="17"/>
                              </a:lnTo>
                              <a:lnTo>
                                <a:pt x="1724" y="29"/>
                              </a:lnTo>
                              <a:lnTo>
                                <a:pt x="1793" y="45"/>
                              </a:lnTo>
                              <a:lnTo>
                                <a:pt x="1862" y="65"/>
                              </a:lnTo>
                              <a:lnTo>
                                <a:pt x="1929" y="87"/>
                              </a:lnTo>
                              <a:lnTo>
                                <a:pt x="1994" y="113"/>
                              </a:lnTo>
                              <a:lnTo>
                                <a:pt x="2057" y="142"/>
                              </a:lnTo>
                              <a:lnTo>
                                <a:pt x="2118" y="173"/>
                              </a:lnTo>
                              <a:lnTo>
                                <a:pt x="2180" y="208"/>
                              </a:lnTo>
                              <a:lnTo>
                                <a:pt x="2237" y="245"/>
                              </a:lnTo>
                              <a:lnTo>
                                <a:pt x="2294" y="286"/>
                              </a:lnTo>
                              <a:lnTo>
                                <a:pt x="2348" y="328"/>
                              </a:lnTo>
                              <a:lnTo>
                                <a:pt x="2400" y="374"/>
                              </a:lnTo>
                              <a:lnTo>
                                <a:pt x="2449" y="422"/>
                              </a:lnTo>
                              <a:lnTo>
                                <a:pt x="2497" y="471"/>
                              </a:lnTo>
                              <a:lnTo>
                                <a:pt x="2543" y="524"/>
                              </a:lnTo>
                              <a:lnTo>
                                <a:pt x="2585" y="578"/>
                              </a:lnTo>
                              <a:lnTo>
                                <a:pt x="2626" y="634"/>
                              </a:lnTo>
                              <a:lnTo>
                                <a:pt x="2663" y="692"/>
                              </a:lnTo>
                              <a:lnTo>
                                <a:pt x="2698" y="752"/>
                              </a:lnTo>
                              <a:lnTo>
                                <a:pt x="2729" y="814"/>
                              </a:lnTo>
                              <a:lnTo>
                                <a:pt x="2758" y="878"/>
                              </a:lnTo>
                              <a:lnTo>
                                <a:pt x="2783" y="942"/>
                              </a:lnTo>
                              <a:lnTo>
                                <a:pt x="2806" y="1010"/>
                              </a:lnTo>
                              <a:lnTo>
                                <a:pt x="2825" y="1078"/>
                              </a:lnTo>
                              <a:lnTo>
                                <a:pt x="2842" y="1146"/>
                              </a:lnTo>
                              <a:lnTo>
                                <a:pt x="2854" y="1217"/>
                              </a:lnTo>
                              <a:lnTo>
                                <a:pt x="2863" y="1289"/>
                              </a:lnTo>
                              <a:lnTo>
                                <a:pt x="2869" y="1362"/>
                              </a:lnTo>
                              <a:lnTo>
                                <a:pt x="2871" y="1436"/>
                              </a:lnTo>
                              <a:lnTo>
                                <a:pt x="2869" y="1510"/>
                              </a:lnTo>
                              <a:lnTo>
                                <a:pt x="2863" y="1583"/>
                              </a:lnTo>
                              <a:lnTo>
                                <a:pt x="2854" y="1654"/>
                              </a:lnTo>
                              <a:lnTo>
                                <a:pt x="2842" y="1725"/>
                              </a:lnTo>
                              <a:lnTo>
                                <a:pt x="2825" y="1794"/>
                              </a:lnTo>
                              <a:lnTo>
                                <a:pt x="2806" y="1863"/>
                              </a:lnTo>
                              <a:lnTo>
                                <a:pt x="2783" y="1929"/>
                              </a:lnTo>
                              <a:lnTo>
                                <a:pt x="2758" y="1995"/>
                              </a:lnTo>
                              <a:lnTo>
                                <a:pt x="2729" y="2058"/>
                              </a:lnTo>
                              <a:lnTo>
                                <a:pt x="2698" y="2120"/>
                              </a:lnTo>
                              <a:lnTo>
                                <a:pt x="2663" y="2180"/>
                              </a:lnTo>
                              <a:lnTo>
                                <a:pt x="2626" y="2238"/>
                              </a:lnTo>
                              <a:lnTo>
                                <a:pt x="2585" y="2295"/>
                              </a:lnTo>
                              <a:lnTo>
                                <a:pt x="2543" y="2349"/>
                              </a:lnTo>
                              <a:lnTo>
                                <a:pt x="2497" y="2402"/>
                              </a:lnTo>
                              <a:lnTo>
                                <a:pt x="2449" y="2451"/>
                              </a:lnTo>
                              <a:lnTo>
                                <a:pt x="2400" y="2499"/>
                              </a:lnTo>
                              <a:lnTo>
                                <a:pt x="2348" y="2543"/>
                              </a:lnTo>
                              <a:lnTo>
                                <a:pt x="2294" y="2586"/>
                              </a:lnTo>
                              <a:lnTo>
                                <a:pt x="2237" y="2626"/>
                              </a:lnTo>
                              <a:lnTo>
                                <a:pt x="2180" y="2664"/>
                              </a:lnTo>
                              <a:lnTo>
                                <a:pt x="2118" y="2698"/>
                              </a:lnTo>
                              <a:lnTo>
                                <a:pt x="2057" y="2730"/>
                              </a:lnTo>
                              <a:lnTo>
                                <a:pt x="1994" y="2759"/>
                              </a:lnTo>
                              <a:lnTo>
                                <a:pt x="1929" y="2784"/>
                              </a:lnTo>
                              <a:lnTo>
                                <a:pt x="1862" y="2807"/>
                              </a:lnTo>
                              <a:lnTo>
                                <a:pt x="1793" y="2826"/>
                              </a:lnTo>
                              <a:lnTo>
                                <a:pt x="1724" y="2843"/>
                              </a:lnTo>
                              <a:lnTo>
                                <a:pt x="1654" y="2855"/>
                              </a:lnTo>
                              <a:lnTo>
                                <a:pt x="1582" y="2865"/>
                              </a:lnTo>
                              <a:lnTo>
                                <a:pt x="1509" y="2870"/>
                              </a:lnTo>
                              <a:lnTo>
                                <a:pt x="1436" y="2872"/>
                              </a:lnTo>
                              <a:close/>
                              <a:moveTo>
                                <a:pt x="1436" y="140"/>
                              </a:moveTo>
                              <a:lnTo>
                                <a:pt x="1368" y="142"/>
                              </a:lnTo>
                              <a:lnTo>
                                <a:pt x="1303" y="147"/>
                              </a:lnTo>
                              <a:lnTo>
                                <a:pt x="1238" y="155"/>
                              </a:lnTo>
                              <a:lnTo>
                                <a:pt x="1174" y="166"/>
                              </a:lnTo>
                              <a:lnTo>
                                <a:pt x="1112" y="180"/>
                              </a:lnTo>
                              <a:lnTo>
                                <a:pt x="1051" y="198"/>
                              </a:lnTo>
                              <a:lnTo>
                                <a:pt x="991" y="219"/>
                              </a:lnTo>
                              <a:lnTo>
                                <a:pt x="932" y="242"/>
                              </a:lnTo>
                              <a:lnTo>
                                <a:pt x="874" y="268"/>
                              </a:lnTo>
                              <a:lnTo>
                                <a:pt x="818" y="297"/>
                              </a:lnTo>
                              <a:lnTo>
                                <a:pt x="764" y="328"/>
                              </a:lnTo>
                              <a:lnTo>
                                <a:pt x="711" y="362"/>
                              </a:lnTo>
                              <a:lnTo>
                                <a:pt x="661" y="398"/>
                              </a:lnTo>
                              <a:lnTo>
                                <a:pt x="611" y="436"/>
                              </a:lnTo>
                              <a:lnTo>
                                <a:pt x="565" y="477"/>
                              </a:lnTo>
                              <a:lnTo>
                                <a:pt x="519" y="520"/>
                              </a:lnTo>
                              <a:lnTo>
                                <a:pt x="476" y="566"/>
                              </a:lnTo>
                              <a:lnTo>
                                <a:pt x="435" y="612"/>
                              </a:lnTo>
                              <a:lnTo>
                                <a:pt x="397" y="662"/>
                              </a:lnTo>
                              <a:lnTo>
                                <a:pt x="361" y="712"/>
                              </a:lnTo>
                              <a:lnTo>
                                <a:pt x="327" y="765"/>
                              </a:lnTo>
                              <a:lnTo>
                                <a:pt x="296" y="819"/>
                              </a:lnTo>
                              <a:lnTo>
                                <a:pt x="267" y="875"/>
                              </a:lnTo>
                              <a:lnTo>
                                <a:pt x="242" y="932"/>
                              </a:lnTo>
                              <a:lnTo>
                                <a:pt x="218" y="990"/>
                              </a:lnTo>
                              <a:lnTo>
                                <a:pt x="198" y="1052"/>
                              </a:lnTo>
                              <a:lnTo>
                                <a:pt x="181" y="1113"/>
                              </a:lnTo>
                              <a:lnTo>
                                <a:pt x="166" y="1175"/>
                              </a:lnTo>
                              <a:lnTo>
                                <a:pt x="154" y="1239"/>
                              </a:lnTo>
                              <a:lnTo>
                                <a:pt x="146" y="1304"/>
                              </a:lnTo>
                              <a:lnTo>
                                <a:pt x="141" y="1370"/>
                              </a:lnTo>
                              <a:lnTo>
                                <a:pt x="140" y="1436"/>
                              </a:lnTo>
                              <a:lnTo>
                                <a:pt x="141" y="1503"/>
                              </a:lnTo>
                              <a:lnTo>
                                <a:pt x="146" y="1569"/>
                              </a:lnTo>
                              <a:lnTo>
                                <a:pt x="154" y="1634"/>
                              </a:lnTo>
                              <a:lnTo>
                                <a:pt x="166" y="1697"/>
                              </a:lnTo>
                              <a:lnTo>
                                <a:pt x="181" y="1760"/>
                              </a:lnTo>
                              <a:lnTo>
                                <a:pt x="198" y="1821"/>
                              </a:lnTo>
                              <a:lnTo>
                                <a:pt x="218" y="1881"/>
                              </a:lnTo>
                              <a:lnTo>
                                <a:pt x="242" y="1940"/>
                              </a:lnTo>
                              <a:lnTo>
                                <a:pt x="267" y="1997"/>
                              </a:lnTo>
                              <a:lnTo>
                                <a:pt x="296" y="2054"/>
                              </a:lnTo>
                              <a:lnTo>
                                <a:pt x="327" y="2108"/>
                              </a:lnTo>
                              <a:lnTo>
                                <a:pt x="361" y="2160"/>
                              </a:lnTo>
                              <a:lnTo>
                                <a:pt x="397" y="2211"/>
                              </a:lnTo>
                              <a:lnTo>
                                <a:pt x="435" y="2260"/>
                              </a:lnTo>
                              <a:lnTo>
                                <a:pt x="476" y="2307"/>
                              </a:lnTo>
                              <a:lnTo>
                                <a:pt x="519" y="2352"/>
                              </a:lnTo>
                              <a:lnTo>
                                <a:pt x="565" y="2394"/>
                              </a:lnTo>
                              <a:lnTo>
                                <a:pt x="611" y="2435"/>
                              </a:lnTo>
                              <a:lnTo>
                                <a:pt x="661" y="2475"/>
                              </a:lnTo>
                              <a:lnTo>
                                <a:pt x="711" y="2511"/>
                              </a:lnTo>
                              <a:lnTo>
                                <a:pt x="764" y="2544"/>
                              </a:lnTo>
                              <a:lnTo>
                                <a:pt x="818" y="2576"/>
                              </a:lnTo>
                              <a:lnTo>
                                <a:pt x="874" y="2604"/>
                              </a:lnTo>
                              <a:lnTo>
                                <a:pt x="932" y="2630"/>
                              </a:lnTo>
                              <a:lnTo>
                                <a:pt x="991" y="2654"/>
                              </a:lnTo>
                              <a:lnTo>
                                <a:pt x="1051" y="2674"/>
                              </a:lnTo>
                              <a:lnTo>
                                <a:pt x="1112" y="2691"/>
                              </a:lnTo>
                              <a:lnTo>
                                <a:pt x="1174" y="2705"/>
                              </a:lnTo>
                              <a:lnTo>
                                <a:pt x="1238" y="2717"/>
                              </a:lnTo>
                              <a:lnTo>
                                <a:pt x="1303" y="2726"/>
                              </a:lnTo>
                              <a:lnTo>
                                <a:pt x="1368" y="2730"/>
                              </a:lnTo>
                              <a:lnTo>
                                <a:pt x="1436" y="2732"/>
                              </a:lnTo>
                              <a:lnTo>
                                <a:pt x="1502" y="2730"/>
                              </a:lnTo>
                              <a:lnTo>
                                <a:pt x="1568" y="2726"/>
                              </a:lnTo>
                              <a:lnTo>
                                <a:pt x="1632" y="2717"/>
                              </a:lnTo>
                              <a:lnTo>
                                <a:pt x="1696" y="2705"/>
                              </a:lnTo>
                              <a:lnTo>
                                <a:pt x="1758" y="2691"/>
                              </a:lnTo>
                              <a:lnTo>
                                <a:pt x="1820" y="2674"/>
                              </a:lnTo>
                              <a:lnTo>
                                <a:pt x="1881" y="2654"/>
                              </a:lnTo>
                              <a:lnTo>
                                <a:pt x="1940" y="2630"/>
                              </a:lnTo>
                              <a:lnTo>
                                <a:pt x="1996" y="2604"/>
                              </a:lnTo>
                              <a:lnTo>
                                <a:pt x="2052" y="2576"/>
                              </a:lnTo>
                              <a:lnTo>
                                <a:pt x="2106" y="2544"/>
                              </a:lnTo>
                              <a:lnTo>
                                <a:pt x="2159" y="2511"/>
                              </a:lnTo>
                              <a:lnTo>
                                <a:pt x="2210" y="2475"/>
                              </a:lnTo>
                              <a:lnTo>
                                <a:pt x="2259" y="2435"/>
                              </a:lnTo>
                              <a:lnTo>
                                <a:pt x="2306" y="2394"/>
                              </a:lnTo>
                              <a:lnTo>
                                <a:pt x="2351" y="2352"/>
                              </a:lnTo>
                              <a:lnTo>
                                <a:pt x="2394" y="2307"/>
                              </a:lnTo>
                              <a:lnTo>
                                <a:pt x="2435" y="2260"/>
                              </a:lnTo>
                              <a:lnTo>
                                <a:pt x="2473" y="2211"/>
                              </a:lnTo>
                              <a:lnTo>
                                <a:pt x="2509" y="2160"/>
                              </a:lnTo>
                              <a:lnTo>
                                <a:pt x="2543" y="2108"/>
                              </a:lnTo>
                              <a:lnTo>
                                <a:pt x="2574" y="2054"/>
                              </a:lnTo>
                              <a:lnTo>
                                <a:pt x="2603" y="1997"/>
                              </a:lnTo>
                              <a:lnTo>
                                <a:pt x="2629" y="1940"/>
                              </a:lnTo>
                              <a:lnTo>
                                <a:pt x="2652" y="1881"/>
                              </a:lnTo>
                              <a:lnTo>
                                <a:pt x="2673" y="1821"/>
                              </a:lnTo>
                              <a:lnTo>
                                <a:pt x="2691" y="1760"/>
                              </a:lnTo>
                              <a:lnTo>
                                <a:pt x="2705" y="1697"/>
                              </a:lnTo>
                              <a:lnTo>
                                <a:pt x="2716" y="1634"/>
                              </a:lnTo>
                              <a:lnTo>
                                <a:pt x="2724" y="1569"/>
                              </a:lnTo>
                              <a:lnTo>
                                <a:pt x="2729" y="1503"/>
                              </a:lnTo>
                              <a:lnTo>
                                <a:pt x="2731" y="1436"/>
                              </a:lnTo>
                              <a:lnTo>
                                <a:pt x="2729" y="1370"/>
                              </a:lnTo>
                              <a:lnTo>
                                <a:pt x="2724" y="1304"/>
                              </a:lnTo>
                              <a:lnTo>
                                <a:pt x="2716" y="1239"/>
                              </a:lnTo>
                              <a:lnTo>
                                <a:pt x="2705" y="1175"/>
                              </a:lnTo>
                              <a:lnTo>
                                <a:pt x="2691" y="1113"/>
                              </a:lnTo>
                              <a:lnTo>
                                <a:pt x="2673" y="1052"/>
                              </a:lnTo>
                              <a:lnTo>
                                <a:pt x="2652" y="990"/>
                              </a:lnTo>
                              <a:lnTo>
                                <a:pt x="2629" y="932"/>
                              </a:lnTo>
                              <a:lnTo>
                                <a:pt x="2603" y="875"/>
                              </a:lnTo>
                              <a:lnTo>
                                <a:pt x="2574" y="819"/>
                              </a:lnTo>
                              <a:lnTo>
                                <a:pt x="2543" y="765"/>
                              </a:lnTo>
                              <a:lnTo>
                                <a:pt x="2509" y="712"/>
                              </a:lnTo>
                              <a:lnTo>
                                <a:pt x="2473" y="662"/>
                              </a:lnTo>
                              <a:lnTo>
                                <a:pt x="2435" y="612"/>
                              </a:lnTo>
                              <a:lnTo>
                                <a:pt x="2394" y="566"/>
                              </a:lnTo>
                              <a:lnTo>
                                <a:pt x="2351" y="520"/>
                              </a:lnTo>
                              <a:lnTo>
                                <a:pt x="2306" y="477"/>
                              </a:lnTo>
                              <a:lnTo>
                                <a:pt x="2259" y="436"/>
                              </a:lnTo>
                              <a:lnTo>
                                <a:pt x="2210" y="398"/>
                              </a:lnTo>
                              <a:lnTo>
                                <a:pt x="2159" y="362"/>
                              </a:lnTo>
                              <a:lnTo>
                                <a:pt x="2106" y="328"/>
                              </a:lnTo>
                              <a:lnTo>
                                <a:pt x="2052" y="297"/>
                              </a:lnTo>
                              <a:lnTo>
                                <a:pt x="1996" y="268"/>
                              </a:lnTo>
                              <a:lnTo>
                                <a:pt x="1940" y="242"/>
                              </a:lnTo>
                              <a:lnTo>
                                <a:pt x="1881" y="219"/>
                              </a:lnTo>
                              <a:lnTo>
                                <a:pt x="1820" y="198"/>
                              </a:lnTo>
                              <a:lnTo>
                                <a:pt x="1758" y="180"/>
                              </a:lnTo>
                              <a:lnTo>
                                <a:pt x="1696" y="166"/>
                              </a:lnTo>
                              <a:lnTo>
                                <a:pt x="1632" y="155"/>
                              </a:lnTo>
                              <a:lnTo>
                                <a:pt x="1568" y="147"/>
                              </a:lnTo>
                              <a:lnTo>
                                <a:pt x="1502" y="142"/>
                              </a:lnTo>
                              <a:lnTo>
                                <a:pt x="1436" y="140"/>
                              </a:lnTo>
                              <a:close/>
                            </a:path>
                          </a:pathLst>
                        </a:custGeom>
                        <a:gradFill flip="none" rotWithShape="1">
                          <a:gsLst>
                            <a:gs pos="30000">
                              <a:schemeClr val="accent1"/>
                            </a:gs>
                            <a:gs pos="85000">
                              <a:schemeClr val="bg1"/>
                            </a:gs>
                          </a:gsLst>
                          <a:lin ang="5400000" scaled="1"/>
                          <a:tileRect/>
                        </a:gradFill>
                        <a:ln>
                          <a:noFill/>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2511425" y="73025"/>
                          <a:ext cx="614363" cy="614363"/>
                        </a:xfrm>
                        <a:custGeom>
                          <a:avLst/>
                          <a:gdLst>
                            <a:gd name="T0" fmla="*/ 985 w 2325"/>
                            <a:gd name="T1" fmla="*/ 2312 h 2325"/>
                            <a:gd name="T2" fmla="*/ 763 w 2325"/>
                            <a:gd name="T3" fmla="*/ 2255 h 2325"/>
                            <a:gd name="T4" fmla="*/ 560 w 2325"/>
                            <a:gd name="T5" fmla="*/ 2157 h 2325"/>
                            <a:gd name="T6" fmla="*/ 380 w 2325"/>
                            <a:gd name="T7" fmla="*/ 2023 h 2325"/>
                            <a:gd name="T8" fmla="*/ 230 w 2325"/>
                            <a:gd name="T9" fmla="*/ 1859 h 2325"/>
                            <a:gd name="T10" fmla="*/ 114 w 2325"/>
                            <a:gd name="T11" fmla="*/ 1667 h 2325"/>
                            <a:gd name="T12" fmla="*/ 36 w 2325"/>
                            <a:gd name="T13" fmla="*/ 1453 h 2325"/>
                            <a:gd name="T14" fmla="*/ 0 w 2325"/>
                            <a:gd name="T15" fmla="*/ 1163 h 2325"/>
                            <a:gd name="T16" fmla="*/ 23 w 2325"/>
                            <a:gd name="T17" fmla="*/ 929 h 2325"/>
                            <a:gd name="T18" fmla="*/ 91 w 2325"/>
                            <a:gd name="T19" fmla="*/ 711 h 2325"/>
                            <a:gd name="T20" fmla="*/ 198 w 2325"/>
                            <a:gd name="T21" fmla="*/ 513 h 2325"/>
                            <a:gd name="T22" fmla="*/ 341 w 2325"/>
                            <a:gd name="T23" fmla="*/ 342 h 2325"/>
                            <a:gd name="T24" fmla="*/ 512 w 2325"/>
                            <a:gd name="T25" fmla="*/ 199 h 2325"/>
                            <a:gd name="T26" fmla="*/ 710 w 2325"/>
                            <a:gd name="T27" fmla="*/ 92 h 2325"/>
                            <a:gd name="T28" fmla="*/ 929 w 2325"/>
                            <a:gd name="T29" fmla="*/ 24 h 2325"/>
                            <a:gd name="T30" fmla="*/ 1221 w 2325"/>
                            <a:gd name="T31" fmla="*/ 2 h 2325"/>
                            <a:gd name="T32" fmla="*/ 1452 w 2325"/>
                            <a:gd name="T33" fmla="*/ 37 h 2325"/>
                            <a:gd name="T34" fmla="*/ 1665 w 2325"/>
                            <a:gd name="T35" fmla="*/ 115 h 2325"/>
                            <a:gd name="T36" fmla="*/ 1857 w 2325"/>
                            <a:gd name="T37" fmla="*/ 231 h 2325"/>
                            <a:gd name="T38" fmla="*/ 2023 w 2325"/>
                            <a:gd name="T39" fmla="*/ 381 h 2325"/>
                            <a:gd name="T40" fmla="*/ 2156 w 2325"/>
                            <a:gd name="T41" fmla="*/ 560 h 2325"/>
                            <a:gd name="T42" fmla="*/ 2254 w 2325"/>
                            <a:gd name="T43" fmla="*/ 764 h 2325"/>
                            <a:gd name="T44" fmla="*/ 2319 w 2325"/>
                            <a:gd name="T45" fmla="*/ 1044 h 2325"/>
                            <a:gd name="T46" fmla="*/ 2319 w 2325"/>
                            <a:gd name="T47" fmla="*/ 1281 h 2325"/>
                            <a:gd name="T48" fmla="*/ 2272 w 2325"/>
                            <a:gd name="T49" fmla="*/ 1508 h 2325"/>
                            <a:gd name="T50" fmla="*/ 2184 w 2325"/>
                            <a:gd name="T51" fmla="*/ 1717 h 2325"/>
                            <a:gd name="T52" fmla="*/ 2059 w 2325"/>
                            <a:gd name="T53" fmla="*/ 1902 h 2325"/>
                            <a:gd name="T54" fmla="*/ 1902 w 2325"/>
                            <a:gd name="T55" fmla="*/ 2060 h 2325"/>
                            <a:gd name="T56" fmla="*/ 1716 w 2325"/>
                            <a:gd name="T57" fmla="*/ 2185 h 2325"/>
                            <a:gd name="T58" fmla="*/ 1507 w 2325"/>
                            <a:gd name="T59" fmla="*/ 2274 h 2325"/>
                            <a:gd name="T60" fmla="*/ 1221 w 2325"/>
                            <a:gd name="T61" fmla="*/ 2324 h 2325"/>
                            <a:gd name="T62" fmla="*/ 1058 w 2325"/>
                            <a:gd name="T63" fmla="*/ 145 h 2325"/>
                            <a:gd name="T64" fmla="*/ 858 w 2325"/>
                            <a:gd name="T65" fmla="*/ 186 h 2325"/>
                            <a:gd name="T66" fmla="*/ 676 w 2325"/>
                            <a:gd name="T67" fmla="*/ 264 h 2325"/>
                            <a:gd name="T68" fmla="*/ 512 w 2325"/>
                            <a:gd name="T69" fmla="*/ 374 h 2325"/>
                            <a:gd name="T70" fmla="*/ 373 w 2325"/>
                            <a:gd name="T71" fmla="*/ 512 h 2325"/>
                            <a:gd name="T72" fmla="*/ 263 w 2325"/>
                            <a:gd name="T73" fmla="*/ 675 h 2325"/>
                            <a:gd name="T74" fmla="*/ 186 w 2325"/>
                            <a:gd name="T75" fmla="*/ 859 h 2325"/>
                            <a:gd name="T76" fmla="*/ 145 w 2325"/>
                            <a:gd name="T77" fmla="*/ 1058 h 2325"/>
                            <a:gd name="T78" fmla="*/ 145 w 2325"/>
                            <a:gd name="T79" fmla="*/ 1267 h 2325"/>
                            <a:gd name="T80" fmla="*/ 186 w 2325"/>
                            <a:gd name="T81" fmla="*/ 1467 h 2325"/>
                            <a:gd name="T82" fmla="*/ 263 w 2325"/>
                            <a:gd name="T83" fmla="*/ 1650 h 2325"/>
                            <a:gd name="T84" fmla="*/ 373 w 2325"/>
                            <a:gd name="T85" fmla="*/ 1813 h 2325"/>
                            <a:gd name="T86" fmla="*/ 512 w 2325"/>
                            <a:gd name="T87" fmla="*/ 1952 h 2325"/>
                            <a:gd name="T88" fmla="*/ 676 w 2325"/>
                            <a:gd name="T89" fmla="*/ 2063 h 2325"/>
                            <a:gd name="T90" fmla="*/ 858 w 2325"/>
                            <a:gd name="T91" fmla="*/ 2139 h 2325"/>
                            <a:gd name="T92" fmla="*/ 1058 w 2325"/>
                            <a:gd name="T93" fmla="*/ 2180 h 2325"/>
                            <a:gd name="T94" fmla="*/ 1267 w 2325"/>
                            <a:gd name="T95" fmla="*/ 2180 h 2325"/>
                            <a:gd name="T96" fmla="*/ 1466 w 2325"/>
                            <a:gd name="T97" fmla="*/ 2139 h 2325"/>
                            <a:gd name="T98" fmla="*/ 1650 w 2325"/>
                            <a:gd name="T99" fmla="*/ 2063 h 2325"/>
                            <a:gd name="T100" fmla="*/ 1812 w 2325"/>
                            <a:gd name="T101" fmla="*/ 1952 h 2325"/>
                            <a:gd name="T102" fmla="*/ 1951 w 2325"/>
                            <a:gd name="T103" fmla="*/ 1813 h 2325"/>
                            <a:gd name="T104" fmla="*/ 2061 w 2325"/>
                            <a:gd name="T105" fmla="*/ 1650 h 2325"/>
                            <a:gd name="T106" fmla="*/ 2139 w 2325"/>
                            <a:gd name="T107" fmla="*/ 1467 h 2325"/>
                            <a:gd name="T108" fmla="*/ 2180 w 2325"/>
                            <a:gd name="T109" fmla="*/ 1267 h 2325"/>
                            <a:gd name="T110" fmla="*/ 2180 w 2325"/>
                            <a:gd name="T111" fmla="*/ 1058 h 2325"/>
                            <a:gd name="T112" fmla="*/ 2139 w 2325"/>
                            <a:gd name="T113" fmla="*/ 859 h 2325"/>
                            <a:gd name="T114" fmla="*/ 2061 w 2325"/>
                            <a:gd name="T115" fmla="*/ 675 h 2325"/>
                            <a:gd name="T116" fmla="*/ 1951 w 2325"/>
                            <a:gd name="T117" fmla="*/ 512 h 2325"/>
                            <a:gd name="T118" fmla="*/ 1812 w 2325"/>
                            <a:gd name="T119" fmla="*/ 374 h 2325"/>
                            <a:gd name="T120" fmla="*/ 1650 w 2325"/>
                            <a:gd name="T121" fmla="*/ 264 h 2325"/>
                            <a:gd name="T122" fmla="*/ 1466 w 2325"/>
                            <a:gd name="T123" fmla="*/ 186 h 2325"/>
                            <a:gd name="T124" fmla="*/ 1267 w 2325"/>
                            <a:gd name="T125" fmla="*/ 14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5" h="2325">
                              <a:moveTo>
                                <a:pt x="1163" y="2325"/>
                              </a:moveTo>
                              <a:lnTo>
                                <a:pt x="1103" y="2324"/>
                              </a:lnTo>
                              <a:lnTo>
                                <a:pt x="1044" y="2319"/>
                              </a:lnTo>
                              <a:lnTo>
                                <a:pt x="985" y="2312"/>
                              </a:lnTo>
                              <a:lnTo>
                                <a:pt x="929" y="2303"/>
                              </a:lnTo>
                              <a:lnTo>
                                <a:pt x="872" y="2289"/>
                              </a:lnTo>
                              <a:lnTo>
                                <a:pt x="817" y="2274"/>
                              </a:lnTo>
                              <a:lnTo>
                                <a:pt x="763" y="2255"/>
                              </a:lnTo>
                              <a:lnTo>
                                <a:pt x="710" y="2234"/>
                              </a:lnTo>
                              <a:lnTo>
                                <a:pt x="659" y="2211"/>
                              </a:lnTo>
                              <a:lnTo>
                                <a:pt x="608" y="2185"/>
                              </a:lnTo>
                              <a:lnTo>
                                <a:pt x="560" y="2157"/>
                              </a:lnTo>
                              <a:lnTo>
                                <a:pt x="512" y="2127"/>
                              </a:lnTo>
                              <a:lnTo>
                                <a:pt x="467" y="2095"/>
                              </a:lnTo>
                              <a:lnTo>
                                <a:pt x="424" y="2060"/>
                              </a:lnTo>
                              <a:lnTo>
                                <a:pt x="380" y="2023"/>
                              </a:lnTo>
                              <a:lnTo>
                                <a:pt x="341" y="1985"/>
                              </a:lnTo>
                              <a:lnTo>
                                <a:pt x="302" y="1945"/>
                              </a:lnTo>
                              <a:lnTo>
                                <a:pt x="265" y="1902"/>
                              </a:lnTo>
                              <a:lnTo>
                                <a:pt x="230" y="1859"/>
                              </a:lnTo>
                              <a:lnTo>
                                <a:pt x="198" y="1813"/>
                              </a:lnTo>
                              <a:lnTo>
                                <a:pt x="168" y="1765"/>
                              </a:lnTo>
                              <a:lnTo>
                                <a:pt x="140" y="1717"/>
                              </a:lnTo>
                              <a:lnTo>
                                <a:pt x="114" y="1667"/>
                              </a:lnTo>
                              <a:lnTo>
                                <a:pt x="91" y="1615"/>
                              </a:lnTo>
                              <a:lnTo>
                                <a:pt x="70" y="1562"/>
                              </a:lnTo>
                              <a:lnTo>
                                <a:pt x="52" y="1508"/>
                              </a:lnTo>
                              <a:lnTo>
                                <a:pt x="36" y="1453"/>
                              </a:lnTo>
                              <a:lnTo>
                                <a:pt x="23" y="1397"/>
                              </a:lnTo>
                              <a:lnTo>
                                <a:pt x="6" y="1281"/>
                              </a:lnTo>
                              <a:lnTo>
                                <a:pt x="1" y="1223"/>
                              </a:lnTo>
                              <a:lnTo>
                                <a:pt x="0" y="1163"/>
                              </a:lnTo>
                              <a:lnTo>
                                <a:pt x="1" y="1104"/>
                              </a:lnTo>
                              <a:lnTo>
                                <a:pt x="6" y="1044"/>
                              </a:lnTo>
                              <a:lnTo>
                                <a:pt x="13" y="986"/>
                              </a:lnTo>
                              <a:lnTo>
                                <a:pt x="23" y="929"/>
                              </a:lnTo>
                              <a:lnTo>
                                <a:pt x="36" y="872"/>
                              </a:lnTo>
                              <a:lnTo>
                                <a:pt x="52" y="818"/>
                              </a:lnTo>
                              <a:lnTo>
                                <a:pt x="70" y="764"/>
                              </a:lnTo>
                              <a:lnTo>
                                <a:pt x="91" y="711"/>
                              </a:lnTo>
                              <a:lnTo>
                                <a:pt x="114" y="660"/>
                              </a:lnTo>
                              <a:lnTo>
                                <a:pt x="140" y="609"/>
                              </a:lnTo>
                              <a:lnTo>
                                <a:pt x="168" y="560"/>
                              </a:lnTo>
                              <a:lnTo>
                                <a:pt x="198" y="513"/>
                              </a:lnTo>
                              <a:lnTo>
                                <a:pt x="230" y="468"/>
                              </a:lnTo>
                              <a:lnTo>
                                <a:pt x="265" y="423"/>
                              </a:lnTo>
                              <a:lnTo>
                                <a:pt x="302" y="381"/>
                              </a:lnTo>
                              <a:lnTo>
                                <a:pt x="341" y="342"/>
                              </a:lnTo>
                              <a:lnTo>
                                <a:pt x="380" y="302"/>
                              </a:lnTo>
                              <a:lnTo>
                                <a:pt x="424" y="266"/>
                              </a:lnTo>
                              <a:lnTo>
                                <a:pt x="467" y="231"/>
                              </a:lnTo>
                              <a:lnTo>
                                <a:pt x="512" y="199"/>
                              </a:lnTo>
                              <a:lnTo>
                                <a:pt x="560" y="169"/>
                              </a:lnTo>
                              <a:lnTo>
                                <a:pt x="608" y="141"/>
                              </a:lnTo>
                              <a:lnTo>
                                <a:pt x="659" y="115"/>
                              </a:lnTo>
                              <a:lnTo>
                                <a:pt x="710" y="92"/>
                              </a:lnTo>
                              <a:lnTo>
                                <a:pt x="763" y="71"/>
                              </a:lnTo>
                              <a:lnTo>
                                <a:pt x="817" y="53"/>
                              </a:lnTo>
                              <a:lnTo>
                                <a:pt x="872" y="37"/>
                              </a:lnTo>
                              <a:lnTo>
                                <a:pt x="929" y="24"/>
                              </a:lnTo>
                              <a:lnTo>
                                <a:pt x="1044" y="6"/>
                              </a:lnTo>
                              <a:lnTo>
                                <a:pt x="1103" y="2"/>
                              </a:lnTo>
                              <a:lnTo>
                                <a:pt x="1163" y="0"/>
                              </a:lnTo>
                              <a:lnTo>
                                <a:pt x="1221" y="2"/>
                              </a:lnTo>
                              <a:lnTo>
                                <a:pt x="1281" y="6"/>
                              </a:lnTo>
                              <a:lnTo>
                                <a:pt x="1339" y="14"/>
                              </a:lnTo>
                              <a:lnTo>
                                <a:pt x="1397" y="24"/>
                              </a:lnTo>
                              <a:lnTo>
                                <a:pt x="1452" y="37"/>
                              </a:lnTo>
                              <a:lnTo>
                                <a:pt x="1507" y="53"/>
                              </a:lnTo>
                              <a:lnTo>
                                <a:pt x="1561" y="71"/>
                              </a:lnTo>
                              <a:lnTo>
                                <a:pt x="1614" y="92"/>
                              </a:lnTo>
                              <a:lnTo>
                                <a:pt x="1665" y="115"/>
                              </a:lnTo>
                              <a:lnTo>
                                <a:pt x="1716" y="141"/>
                              </a:lnTo>
                              <a:lnTo>
                                <a:pt x="1765" y="169"/>
                              </a:lnTo>
                              <a:lnTo>
                                <a:pt x="1812" y="199"/>
                              </a:lnTo>
                              <a:lnTo>
                                <a:pt x="1857" y="231"/>
                              </a:lnTo>
                              <a:lnTo>
                                <a:pt x="1902" y="266"/>
                              </a:lnTo>
                              <a:lnTo>
                                <a:pt x="1944" y="302"/>
                              </a:lnTo>
                              <a:lnTo>
                                <a:pt x="1983" y="342"/>
                              </a:lnTo>
                              <a:lnTo>
                                <a:pt x="2023" y="381"/>
                              </a:lnTo>
                              <a:lnTo>
                                <a:pt x="2059" y="423"/>
                              </a:lnTo>
                              <a:lnTo>
                                <a:pt x="2094" y="468"/>
                              </a:lnTo>
                              <a:lnTo>
                                <a:pt x="2126" y="513"/>
                              </a:lnTo>
                              <a:lnTo>
                                <a:pt x="2156" y="560"/>
                              </a:lnTo>
                              <a:lnTo>
                                <a:pt x="2184" y="609"/>
                              </a:lnTo>
                              <a:lnTo>
                                <a:pt x="2210" y="660"/>
                              </a:lnTo>
                              <a:lnTo>
                                <a:pt x="2233" y="711"/>
                              </a:lnTo>
                              <a:lnTo>
                                <a:pt x="2254" y="764"/>
                              </a:lnTo>
                              <a:lnTo>
                                <a:pt x="2272" y="818"/>
                              </a:lnTo>
                              <a:lnTo>
                                <a:pt x="2288" y="872"/>
                              </a:lnTo>
                              <a:lnTo>
                                <a:pt x="2301" y="929"/>
                              </a:lnTo>
                              <a:lnTo>
                                <a:pt x="2319" y="1044"/>
                              </a:lnTo>
                              <a:lnTo>
                                <a:pt x="2323" y="1104"/>
                              </a:lnTo>
                              <a:lnTo>
                                <a:pt x="2325" y="1163"/>
                              </a:lnTo>
                              <a:lnTo>
                                <a:pt x="2323" y="1223"/>
                              </a:lnTo>
                              <a:lnTo>
                                <a:pt x="2319" y="1281"/>
                              </a:lnTo>
                              <a:lnTo>
                                <a:pt x="2311" y="1340"/>
                              </a:lnTo>
                              <a:lnTo>
                                <a:pt x="2301" y="1397"/>
                              </a:lnTo>
                              <a:lnTo>
                                <a:pt x="2288" y="1453"/>
                              </a:lnTo>
                              <a:lnTo>
                                <a:pt x="2272" y="1508"/>
                              </a:lnTo>
                              <a:lnTo>
                                <a:pt x="2254" y="1562"/>
                              </a:lnTo>
                              <a:lnTo>
                                <a:pt x="2233" y="1615"/>
                              </a:lnTo>
                              <a:lnTo>
                                <a:pt x="2210" y="1667"/>
                              </a:lnTo>
                              <a:lnTo>
                                <a:pt x="2184" y="1717"/>
                              </a:lnTo>
                              <a:lnTo>
                                <a:pt x="2156" y="1765"/>
                              </a:lnTo>
                              <a:lnTo>
                                <a:pt x="2126" y="1813"/>
                              </a:lnTo>
                              <a:lnTo>
                                <a:pt x="2094" y="1859"/>
                              </a:lnTo>
                              <a:lnTo>
                                <a:pt x="2059" y="1902"/>
                              </a:lnTo>
                              <a:lnTo>
                                <a:pt x="2023" y="1945"/>
                              </a:lnTo>
                              <a:lnTo>
                                <a:pt x="1983" y="1985"/>
                              </a:lnTo>
                              <a:lnTo>
                                <a:pt x="1944" y="2023"/>
                              </a:lnTo>
                              <a:lnTo>
                                <a:pt x="1902" y="2060"/>
                              </a:lnTo>
                              <a:lnTo>
                                <a:pt x="1857" y="2095"/>
                              </a:lnTo>
                              <a:lnTo>
                                <a:pt x="1812" y="2127"/>
                              </a:lnTo>
                              <a:lnTo>
                                <a:pt x="1765" y="2157"/>
                              </a:lnTo>
                              <a:lnTo>
                                <a:pt x="1716" y="2185"/>
                              </a:lnTo>
                              <a:lnTo>
                                <a:pt x="1665" y="2211"/>
                              </a:lnTo>
                              <a:lnTo>
                                <a:pt x="1614" y="2234"/>
                              </a:lnTo>
                              <a:lnTo>
                                <a:pt x="1561" y="2255"/>
                              </a:lnTo>
                              <a:lnTo>
                                <a:pt x="1507" y="2274"/>
                              </a:lnTo>
                              <a:lnTo>
                                <a:pt x="1452" y="2289"/>
                              </a:lnTo>
                              <a:lnTo>
                                <a:pt x="1397" y="2303"/>
                              </a:lnTo>
                              <a:lnTo>
                                <a:pt x="1281" y="2319"/>
                              </a:lnTo>
                              <a:lnTo>
                                <a:pt x="1221" y="2324"/>
                              </a:lnTo>
                              <a:lnTo>
                                <a:pt x="1163" y="2325"/>
                              </a:lnTo>
                              <a:close/>
                              <a:moveTo>
                                <a:pt x="1163" y="140"/>
                              </a:moveTo>
                              <a:lnTo>
                                <a:pt x="1110" y="141"/>
                              </a:lnTo>
                              <a:lnTo>
                                <a:pt x="1058" y="145"/>
                              </a:lnTo>
                              <a:lnTo>
                                <a:pt x="1007" y="152"/>
                              </a:lnTo>
                              <a:lnTo>
                                <a:pt x="956" y="161"/>
                              </a:lnTo>
                              <a:lnTo>
                                <a:pt x="907" y="173"/>
                              </a:lnTo>
                              <a:lnTo>
                                <a:pt x="858" y="186"/>
                              </a:lnTo>
                              <a:lnTo>
                                <a:pt x="811" y="203"/>
                              </a:lnTo>
                              <a:lnTo>
                                <a:pt x="764" y="221"/>
                              </a:lnTo>
                              <a:lnTo>
                                <a:pt x="719" y="241"/>
                              </a:lnTo>
                              <a:lnTo>
                                <a:pt x="676" y="264"/>
                              </a:lnTo>
                              <a:lnTo>
                                <a:pt x="632" y="289"/>
                              </a:lnTo>
                              <a:lnTo>
                                <a:pt x="590" y="315"/>
                              </a:lnTo>
                              <a:lnTo>
                                <a:pt x="551" y="344"/>
                              </a:lnTo>
                              <a:lnTo>
                                <a:pt x="512" y="374"/>
                              </a:lnTo>
                              <a:lnTo>
                                <a:pt x="475" y="407"/>
                              </a:lnTo>
                              <a:lnTo>
                                <a:pt x="439" y="440"/>
                              </a:lnTo>
                              <a:lnTo>
                                <a:pt x="406" y="476"/>
                              </a:lnTo>
                              <a:lnTo>
                                <a:pt x="373" y="512"/>
                              </a:lnTo>
                              <a:lnTo>
                                <a:pt x="343" y="552"/>
                              </a:lnTo>
                              <a:lnTo>
                                <a:pt x="314" y="591"/>
                              </a:lnTo>
                              <a:lnTo>
                                <a:pt x="288" y="633"/>
                              </a:lnTo>
                              <a:lnTo>
                                <a:pt x="263" y="675"/>
                              </a:lnTo>
                              <a:lnTo>
                                <a:pt x="240" y="720"/>
                              </a:lnTo>
                              <a:lnTo>
                                <a:pt x="220" y="765"/>
                              </a:lnTo>
                              <a:lnTo>
                                <a:pt x="202" y="812"/>
                              </a:lnTo>
                              <a:lnTo>
                                <a:pt x="186" y="859"/>
                              </a:lnTo>
                              <a:lnTo>
                                <a:pt x="172" y="908"/>
                              </a:lnTo>
                              <a:lnTo>
                                <a:pt x="161" y="957"/>
                              </a:lnTo>
                              <a:lnTo>
                                <a:pt x="151" y="1008"/>
                              </a:lnTo>
                              <a:lnTo>
                                <a:pt x="145" y="1058"/>
                              </a:lnTo>
                              <a:lnTo>
                                <a:pt x="140" y="1111"/>
                              </a:lnTo>
                              <a:lnTo>
                                <a:pt x="139" y="1163"/>
                              </a:lnTo>
                              <a:lnTo>
                                <a:pt x="140" y="1215"/>
                              </a:lnTo>
                              <a:lnTo>
                                <a:pt x="145" y="1267"/>
                              </a:lnTo>
                              <a:lnTo>
                                <a:pt x="151" y="1319"/>
                              </a:lnTo>
                              <a:lnTo>
                                <a:pt x="161" y="1369"/>
                              </a:lnTo>
                              <a:lnTo>
                                <a:pt x="172" y="1418"/>
                              </a:lnTo>
                              <a:lnTo>
                                <a:pt x="186" y="1467"/>
                              </a:lnTo>
                              <a:lnTo>
                                <a:pt x="202" y="1514"/>
                              </a:lnTo>
                              <a:lnTo>
                                <a:pt x="220" y="1561"/>
                              </a:lnTo>
                              <a:lnTo>
                                <a:pt x="240" y="1607"/>
                              </a:lnTo>
                              <a:lnTo>
                                <a:pt x="263" y="1650"/>
                              </a:lnTo>
                              <a:lnTo>
                                <a:pt x="288" y="1693"/>
                              </a:lnTo>
                              <a:lnTo>
                                <a:pt x="314" y="1735"/>
                              </a:lnTo>
                              <a:lnTo>
                                <a:pt x="343" y="1775"/>
                              </a:lnTo>
                              <a:lnTo>
                                <a:pt x="373" y="1813"/>
                              </a:lnTo>
                              <a:lnTo>
                                <a:pt x="406" y="1850"/>
                              </a:lnTo>
                              <a:lnTo>
                                <a:pt x="439" y="1886"/>
                              </a:lnTo>
                              <a:lnTo>
                                <a:pt x="475" y="1920"/>
                              </a:lnTo>
                              <a:lnTo>
                                <a:pt x="512" y="1952"/>
                              </a:lnTo>
                              <a:lnTo>
                                <a:pt x="551" y="1982"/>
                              </a:lnTo>
                              <a:lnTo>
                                <a:pt x="590" y="2011"/>
                              </a:lnTo>
                              <a:lnTo>
                                <a:pt x="632" y="2037"/>
                              </a:lnTo>
                              <a:lnTo>
                                <a:pt x="676" y="2063"/>
                              </a:lnTo>
                              <a:lnTo>
                                <a:pt x="719" y="2085"/>
                              </a:lnTo>
                              <a:lnTo>
                                <a:pt x="764" y="2106"/>
                              </a:lnTo>
                              <a:lnTo>
                                <a:pt x="811" y="2124"/>
                              </a:lnTo>
                              <a:lnTo>
                                <a:pt x="858" y="2139"/>
                              </a:lnTo>
                              <a:lnTo>
                                <a:pt x="907" y="2154"/>
                              </a:lnTo>
                              <a:lnTo>
                                <a:pt x="956" y="2165"/>
                              </a:lnTo>
                              <a:lnTo>
                                <a:pt x="1007" y="2174"/>
                              </a:lnTo>
                              <a:lnTo>
                                <a:pt x="1058" y="2180"/>
                              </a:lnTo>
                              <a:lnTo>
                                <a:pt x="1110" y="2185"/>
                              </a:lnTo>
                              <a:lnTo>
                                <a:pt x="1163" y="2186"/>
                              </a:lnTo>
                              <a:lnTo>
                                <a:pt x="1214" y="2185"/>
                              </a:lnTo>
                              <a:lnTo>
                                <a:pt x="1267" y="2180"/>
                              </a:lnTo>
                              <a:lnTo>
                                <a:pt x="1317" y="2174"/>
                              </a:lnTo>
                              <a:lnTo>
                                <a:pt x="1368" y="2165"/>
                              </a:lnTo>
                              <a:lnTo>
                                <a:pt x="1417" y="2154"/>
                              </a:lnTo>
                              <a:lnTo>
                                <a:pt x="1466" y="2139"/>
                              </a:lnTo>
                              <a:lnTo>
                                <a:pt x="1513" y="2124"/>
                              </a:lnTo>
                              <a:lnTo>
                                <a:pt x="1560" y="2106"/>
                              </a:lnTo>
                              <a:lnTo>
                                <a:pt x="1605" y="2085"/>
                              </a:lnTo>
                              <a:lnTo>
                                <a:pt x="1650" y="2063"/>
                              </a:lnTo>
                              <a:lnTo>
                                <a:pt x="1692" y="2037"/>
                              </a:lnTo>
                              <a:lnTo>
                                <a:pt x="1734" y="2011"/>
                              </a:lnTo>
                              <a:lnTo>
                                <a:pt x="1773" y="1982"/>
                              </a:lnTo>
                              <a:lnTo>
                                <a:pt x="1812" y="1952"/>
                              </a:lnTo>
                              <a:lnTo>
                                <a:pt x="1849" y="1920"/>
                              </a:lnTo>
                              <a:lnTo>
                                <a:pt x="1885" y="1886"/>
                              </a:lnTo>
                              <a:lnTo>
                                <a:pt x="1919" y="1850"/>
                              </a:lnTo>
                              <a:lnTo>
                                <a:pt x="1951" y="1813"/>
                              </a:lnTo>
                              <a:lnTo>
                                <a:pt x="1981" y="1775"/>
                              </a:lnTo>
                              <a:lnTo>
                                <a:pt x="2010" y="1735"/>
                              </a:lnTo>
                              <a:lnTo>
                                <a:pt x="2036" y="1693"/>
                              </a:lnTo>
                              <a:lnTo>
                                <a:pt x="2061" y="1650"/>
                              </a:lnTo>
                              <a:lnTo>
                                <a:pt x="2084" y="1607"/>
                              </a:lnTo>
                              <a:lnTo>
                                <a:pt x="2104" y="1561"/>
                              </a:lnTo>
                              <a:lnTo>
                                <a:pt x="2122" y="1514"/>
                              </a:lnTo>
                              <a:lnTo>
                                <a:pt x="2139" y="1467"/>
                              </a:lnTo>
                              <a:lnTo>
                                <a:pt x="2152" y="1418"/>
                              </a:lnTo>
                              <a:lnTo>
                                <a:pt x="2164" y="1369"/>
                              </a:lnTo>
                              <a:lnTo>
                                <a:pt x="2173" y="1319"/>
                              </a:lnTo>
                              <a:lnTo>
                                <a:pt x="2180" y="1267"/>
                              </a:lnTo>
                              <a:lnTo>
                                <a:pt x="2184" y="1215"/>
                              </a:lnTo>
                              <a:lnTo>
                                <a:pt x="2185" y="1163"/>
                              </a:lnTo>
                              <a:lnTo>
                                <a:pt x="2184" y="1111"/>
                              </a:lnTo>
                              <a:lnTo>
                                <a:pt x="2180" y="1058"/>
                              </a:lnTo>
                              <a:lnTo>
                                <a:pt x="2173" y="1008"/>
                              </a:lnTo>
                              <a:lnTo>
                                <a:pt x="2164" y="957"/>
                              </a:lnTo>
                              <a:lnTo>
                                <a:pt x="2152" y="908"/>
                              </a:lnTo>
                              <a:lnTo>
                                <a:pt x="2139" y="859"/>
                              </a:lnTo>
                              <a:lnTo>
                                <a:pt x="2122" y="812"/>
                              </a:lnTo>
                              <a:lnTo>
                                <a:pt x="2104" y="765"/>
                              </a:lnTo>
                              <a:lnTo>
                                <a:pt x="2084" y="720"/>
                              </a:lnTo>
                              <a:lnTo>
                                <a:pt x="2061" y="675"/>
                              </a:lnTo>
                              <a:lnTo>
                                <a:pt x="2036" y="633"/>
                              </a:lnTo>
                              <a:lnTo>
                                <a:pt x="2010" y="591"/>
                              </a:lnTo>
                              <a:lnTo>
                                <a:pt x="1981" y="552"/>
                              </a:lnTo>
                              <a:lnTo>
                                <a:pt x="1951" y="512"/>
                              </a:lnTo>
                              <a:lnTo>
                                <a:pt x="1919" y="476"/>
                              </a:lnTo>
                              <a:lnTo>
                                <a:pt x="1885" y="440"/>
                              </a:lnTo>
                              <a:lnTo>
                                <a:pt x="1849" y="407"/>
                              </a:lnTo>
                              <a:lnTo>
                                <a:pt x="1812" y="374"/>
                              </a:lnTo>
                              <a:lnTo>
                                <a:pt x="1773" y="344"/>
                              </a:lnTo>
                              <a:lnTo>
                                <a:pt x="1734" y="315"/>
                              </a:lnTo>
                              <a:lnTo>
                                <a:pt x="1692" y="289"/>
                              </a:lnTo>
                              <a:lnTo>
                                <a:pt x="1650" y="264"/>
                              </a:lnTo>
                              <a:lnTo>
                                <a:pt x="1605" y="241"/>
                              </a:lnTo>
                              <a:lnTo>
                                <a:pt x="1560" y="221"/>
                              </a:lnTo>
                              <a:lnTo>
                                <a:pt x="1513" y="203"/>
                              </a:lnTo>
                              <a:lnTo>
                                <a:pt x="1466" y="186"/>
                              </a:lnTo>
                              <a:lnTo>
                                <a:pt x="1417" y="173"/>
                              </a:lnTo>
                              <a:lnTo>
                                <a:pt x="1368" y="161"/>
                              </a:lnTo>
                              <a:lnTo>
                                <a:pt x="1317" y="152"/>
                              </a:lnTo>
                              <a:lnTo>
                                <a:pt x="1267" y="145"/>
                              </a:lnTo>
                              <a:lnTo>
                                <a:pt x="1214" y="141"/>
                              </a:lnTo>
                              <a:lnTo>
                                <a:pt x="1163" y="140"/>
                              </a:lnTo>
                              <a:close/>
                            </a:path>
                          </a:pathLst>
                        </a:custGeom>
                        <a:gradFill>
                          <a:gsLst>
                            <a:gs pos="30000">
                              <a:schemeClr val="accent1"/>
                            </a:gs>
                            <a:gs pos="85000">
                              <a:schemeClr val="bg1"/>
                            </a:gs>
                          </a:gsLst>
                          <a:lin ang="16200000" scaled="1"/>
                        </a:gradFill>
                        <a:ln>
                          <a:noFill/>
                        </a:ln>
                      </wps:spPr>
                      <wps:bodyPr vert="horz" wrap="square" lIns="91440" tIns="45720" rIns="91440" bIns="45720" numCol="1" anchor="t" anchorCtr="0" compatLnSpc="1">
                        <a:prstTxWarp prst="textNoShape">
                          <a:avLst/>
                        </a:prstTxWarp>
                      </wps:bodyPr>
                    </wps:wsp>
                    <wps:wsp>
                      <wps:cNvPr id="4" name="Freeform 4"/>
                      <wps:cNvSpPr>
                        <a:spLocks noEditPoints="1"/>
                      </wps:cNvSpPr>
                      <wps:spPr bwMode="auto">
                        <a:xfrm>
                          <a:off x="50350" y="222251"/>
                          <a:ext cx="1062037" cy="317501"/>
                        </a:xfrm>
                        <a:custGeom>
                          <a:avLst/>
                          <a:gdLst>
                            <a:gd name="T0" fmla="*/ 3861 w 4017"/>
                            <a:gd name="T1" fmla="*/ 626 h 1201"/>
                            <a:gd name="T2" fmla="*/ 3994 w 4017"/>
                            <a:gd name="T3" fmla="*/ 746 h 1201"/>
                            <a:gd name="T4" fmla="*/ 4005 w 4017"/>
                            <a:gd name="T5" fmla="*/ 943 h 1201"/>
                            <a:gd name="T6" fmla="*/ 3909 w 4017"/>
                            <a:gd name="T7" fmla="*/ 1082 h 1201"/>
                            <a:gd name="T8" fmla="*/ 3615 w 4017"/>
                            <a:gd name="T9" fmla="*/ 1190 h 1201"/>
                            <a:gd name="T10" fmla="*/ 3274 w 4017"/>
                            <a:gd name="T11" fmla="*/ 1194 h 1201"/>
                            <a:gd name="T12" fmla="*/ 3009 w 4017"/>
                            <a:gd name="T13" fmla="*/ 1134 h 1201"/>
                            <a:gd name="T14" fmla="*/ 2822 w 4017"/>
                            <a:gd name="T15" fmla="*/ 1016 h 1201"/>
                            <a:gd name="T16" fmla="*/ 2918 w 4017"/>
                            <a:gd name="T17" fmla="*/ 1005 h 1201"/>
                            <a:gd name="T18" fmla="*/ 3166 w 4017"/>
                            <a:gd name="T19" fmla="*/ 1111 h 1201"/>
                            <a:gd name="T20" fmla="*/ 3496 w 4017"/>
                            <a:gd name="T21" fmla="*/ 1135 h 1201"/>
                            <a:gd name="T22" fmla="*/ 3744 w 4017"/>
                            <a:gd name="T23" fmla="*/ 1090 h 1201"/>
                            <a:gd name="T24" fmla="*/ 3908 w 4017"/>
                            <a:gd name="T25" fmla="*/ 975 h 1201"/>
                            <a:gd name="T26" fmla="*/ 3942 w 4017"/>
                            <a:gd name="T27" fmla="*/ 849 h 1201"/>
                            <a:gd name="T28" fmla="*/ 3891 w 4017"/>
                            <a:gd name="T29" fmla="*/ 733 h 1201"/>
                            <a:gd name="T30" fmla="*/ 3719 w 4017"/>
                            <a:gd name="T31" fmla="*/ 660 h 1201"/>
                            <a:gd name="T32" fmla="*/ 3049 w 4017"/>
                            <a:gd name="T33" fmla="*/ 562 h 1201"/>
                            <a:gd name="T34" fmla="*/ 2878 w 4017"/>
                            <a:gd name="T35" fmla="*/ 464 h 1201"/>
                            <a:gd name="T36" fmla="*/ 2824 w 4017"/>
                            <a:gd name="T37" fmla="*/ 319 h 1201"/>
                            <a:gd name="T38" fmla="*/ 2867 w 4017"/>
                            <a:gd name="T39" fmla="*/ 156 h 1201"/>
                            <a:gd name="T40" fmla="*/ 3017 w 4017"/>
                            <a:gd name="T41" fmla="*/ 49 h 1201"/>
                            <a:gd name="T42" fmla="*/ 3343 w 4017"/>
                            <a:gd name="T43" fmla="*/ 0 h 1201"/>
                            <a:gd name="T44" fmla="*/ 3656 w 4017"/>
                            <a:gd name="T45" fmla="*/ 28 h 1201"/>
                            <a:gd name="T46" fmla="*/ 3897 w 4017"/>
                            <a:gd name="T47" fmla="*/ 128 h 1201"/>
                            <a:gd name="T48" fmla="*/ 3953 w 4017"/>
                            <a:gd name="T49" fmla="*/ 259 h 1201"/>
                            <a:gd name="T50" fmla="*/ 3748 w 4017"/>
                            <a:gd name="T51" fmla="*/ 128 h 1201"/>
                            <a:gd name="T52" fmla="*/ 3493 w 4017"/>
                            <a:gd name="T53" fmla="*/ 72 h 1201"/>
                            <a:gd name="T54" fmla="*/ 3185 w 4017"/>
                            <a:gd name="T55" fmla="*/ 78 h 1201"/>
                            <a:gd name="T56" fmla="*/ 2974 w 4017"/>
                            <a:gd name="T57" fmla="*/ 148 h 1201"/>
                            <a:gd name="T58" fmla="*/ 2899 w 4017"/>
                            <a:gd name="T59" fmla="*/ 288 h 1201"/>
                            <a:gd name="T60" fmla="*/ 2935 w 4017"/>
                            <a:gd name="T61" fmla="*/ 417 h 1201"/>
                            <a:gd name="T62" fmla="*/ 3068 w 4017"/>
                            <a:gd name="T63" fmla="*/ 496 h 1201"/>
                            <a:gd name="T64" fmla="*/ 502 w 4017"/>
                            <a:gd name="T65" fmla="*/ 74 h 1201"/>
                            <a:gd name="T66" fmla="*/ 271 w 4017"/>
                            <a:gd name="T67" fmla="*/ 148 h 1201"/>
                            <a:gd name="T68" fmla="*/ 130 w 4017"/>
                            <a:gd name="T69" fmla="*/ 300 h 1201"/>
                            <a:gd name="T70" fmla="*/ 74 w 4017"/>
                            <a:gd name="T71" fmla="*/ 529 h 1201"/>
                            <a:gd name="T72" fmla="*/ 109 w 4017"/>
                            <a:gd name="T73" fmla="*/ 855 h 1201"/>
                            <a:gd name="T74" fmla="*/ 253 w 4017"/>
                            <a:gd name="T75" fmla="*/ 1040 h 1201"/>
                            <a:gd name="T76" fmla="*/ 450 w 4017"/>
                            <a:gd name="T77" fmla="*/ 1117 h 1201"/>
                            <a:gd name="T78" fmla="*/ 834 w 4017"/>
                            <a:gd name="T79" fmla="*/ 1122 h 1201"/>
                            <a:gd name="T80" fmla="*/ 1068 w 4017"/>
                            <a:gd name="T81" fmla="*/ 1044 h 1201"/>
                            <a:gd name="T82" fmla="*/ 1231 w 4017"/>
                            <a:gd name="T83" fmla="*/ 597 h 1201"/>
                            <a:gd name="T84" fmla="*/ 1082 w 4017"/>
                            <a:gd name="T85" fmla="*/ 1116 h 1201"/>
                            <a:gd name="T86" fmla="*/ 857 w 4017"/>
                            <a:gd name="T87" fmla="*/ 1185 h 1201"/>
                            <a:gd name="T88" fmla="*/ 528 w 4017"/>
                            <a:gd name="T89" fmla="*/ 1196 h 1201"/>
                            <a:gd name="T90" fmla="*/ 252 w 4017"/>
                            <a:gd name="T91" fmla="*/ 1122 h 1201"/>
                            <a:gd name="T92" fmla="*/ 84 w 4017"/>
                            <a:gd name="T93" fmla="*/ 969 h 1201"/>
                            <a:gd name="T94" fmla="*/ 2 w 4017"/>
                            <a:gd name="T95" fmla="*/ 705 h 1201"/>
                            <a:gd name="T96" fmla="*/ 23 w 4017"/>
                            <a:gd name="T97" fmla="*/ 369 h 1201"/>
                            <a:gd name="T98" fmla="*/ 139 w 4017"/>
                            <a:gd name="T99" fmla="*/ 158 h 1201"/>
                            <a:gd name="T100" fmla="*/ 356 w 4017"/>
                            <a:gd name="T101" fmla="*/ 34 h 1201"/>
                            <a:gd name="T102" fmla="*/ 631 w 4017"/>
                            <a:gd name="T103" fmla="*/ 0 h 1201"/>
                            <a:gd name="T104" fmla="*/ 893 w 4017"/>
                            <a:gd name="T105" fmla="*/ 27 h 1201"/>
                            <a:gd name="T106" fmla="*/ 1111 w 4017"/>
                            <a:gd name="T107" fmla="*/ 126 h 1201"/>
                            <a:gd name="T108" fmla="*/ 1187 w 4017"/>
                            <a:gd name="T109" fmla="*/ 303 h 1201"/>
                            <a:gd name="T110" fmla="*/ 1032 w 4017"/>
                            <a:gd name="T111" fmla="*/ 158 h 1201"/>
                            <a:gd name="T112" fmla="*/ 793 w 4017"/>
                            <a:gd name="T113" fmla="*/ 78 h 1201"/>
                            <a:gd name="T114" fmla="*/ 1994 w 4017"/>
                            <a:gd name="T115" fmla="*/ 4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17" h="1201">
                              <a:moveTo>
                                <a:pt x="3608" y="570"/>
                              </a:moveTo>
                              <a:lnTo>
                                <a:pt x="3630" y="572"/>
                              </a:lnTo>
                              <a:lnTo>
                                <a:pt x="3652" y="576"/>
                              </a:lnTo>
                              <a:lnTo>
                                <a:pt x="3674" y="578"/>
                              </a:lnTo>
                              <a:lnTo>
                                <a:pt x="3695" y="582"/>
                              </a:lnTo>
                              <a:lnTo>
                                <a:pt x="3736" y="589"/>
                              </a:lnTo>
                              <a:lnTo>
                                <a:pt x="3774" y="597"/>
                              </a:lnTo>
                              <a:lnTo>
                                <a:pt x="3794" y="603"/>
                              </a:lnTo>
                              <a:lnTo>
                                <a:pt x="3812" y="608"/>
                              </a:lnTo>
                              <a:lnTo>
                                <a:pt x="3828" y="614"/>
                              </a:lnTo>
                              <a:lnTo>
                                <a:pt x="3845" y="620"/>
                              </a:lnTo>
                              <a:lnTo>
                                <a:pt x="3861" y="626"/>
                              </a:lnTo>
                              <a:lnTo>
                                <a:pt x="3876" y="633"/>
                              </a:lnTo>
                              <a:lnTo>
                                <a:pt x="3891" y="640"/>
                              </a:lnTo>
                              <a:lnTo>
                                <a:pt x="3904" y="649"/>
                              </a:lnTo>
                              <a:lnTo>
                                <a:pt x="3917" y="657"/>
                              </a:lnTo>
                              <a:lnTo>
                                <a:pt x="3929" y="666"/>
                              </a:lnTo>
                              <a:lnTo>
                                <a:pt x="3941" y="675"/>
                              </a:lnTo>
                              <a:lnTo>
                                <a:pt x="3952" y="686"/>
                              </a:lnTo>
                              <a:lnTo>
                                <a:pt x="3962" y="697"/>
                              </a:lnTo>
                              <a:lnTo>
                                <a:pt x="3971" y="708"/>
                              </a:lnTo>
                              <a:lnTo>
                                <a:pt x="3980" y="720"/>
                              </a:lnTo>
                              <a:lnTo>
                                <a:pt x="3987" y="733"/>
                              </a:lnTo>
                              <a:lnTo>
                                <a:pt x="3994" y="746"/>
                              </a:lnTo>
                              <a:lnTo>
                                <a:pt x="4000" y="759"/>
                              </a:lnTo>
                              <a:lnTo>
                                <a:pt x="4005" y="775"/>
                              </a:lnTo>
                              <a:lnTo>
                                <a:pt x="4010" y="790"/>
                              </a:lnTo>
                              <a:lnTo>
                                <a:pt x="4012" y="806"/>
                              </a:lnTo>
                              <a:lnTo>
                                <a:pt x="4014" y="824"/>
                              </a:lnTo>
                              <a:lnTo>
                                <a:pt x="4017" y="841"/>
                              </a:lnTo>
                              <a:lnTo>
                                <a:pt x="4017" y="860"/>
                              </a:lnTo>
                              <a:lnTo>
                                <a:pt x="4016" y="880"/>
                              </a:lnTo>
                              <a:lnTo>
                                <a:pt x="4013" y="904"/>
                              </a:lnTo>
                              <a:lnTo>
                                <a:pt x="4011" y="916"/>
                              </a:lnTo>
                              <a:lnTo>
                                <a:pt x="4008" y="930"/>
                              </a:lnTo>
                              <a:lnTo>
                                <a:pt x="4005" y="943"/>
                              </a:lnTo>
                              <a:lnTo>
                                <a:pt x="4000" y="956"/>
                              </a:lnTo>
                              <a:lnTo>
                                <a:pt x="3994" y="970"/>
                              </a:lnTo>
                              <a:lnTo>
                                <a:pt x="3988" y="985"/>
                              </a:lnTo>
                              <a:lnTo>
                                <a:pt x="3981" y="999"/>
                              </a:lnTo>
                              <a:lnTo>
                                <a:pt x="3971" y="1012"/>
                              </a:lnTo>
                              <a:lnTo>
                                <a:pt x="3966" y="1020"/>
                              </a:lnTo>
                              <a:lnTo>
                                <a:pt x="3962" y="1027"/>
                              </a:lnTo>
                              <a:lnTo>
                                <a:pt x="3951" y="1041"/>
                              </a:lnTo>
                              <a:lnTo>
                                <a:pt x="3938" y="1056"/>
                              </a:lnTo>
                              <a:lnTo>
                                <a:pt x="3930" y="1062"/>
                              </a:lnTo>
                              <a:lnTo>
                                <a:pt x="3923" y="1069"/>
                              </a:lnTo>
                              <a:lnTo>
                                <a:pt x="3909" y="1082"/>
                              </a:lnTo>
                              <a:lnTo>
                                <a:pt x="3891" y="1095"/>
                              </a:lnTo>
                              <a:lnTo>
                                <a:pt x="3872" y="1108"/>
                              </a:lnTo>
                              <a:lnTo>
                                <a:pt x="3851" y="1120"/>
                              </a:lnTo>
                              <a:lnTo>
                                <a:pt x="3830" y="1131"/>
                              </a:lnTo>
                              <a:lnTo>
                                <a:pt x="3818" y="1137"/>
                              </a:lnTo>
                              <a:lnTo>
                                <a:pt x="3804" y="1142"/>
                              </a:lnTo>
                              <a:lnTo>
                                <a:pt x="3779" y="1153"/>
                              </a:lnTo>
                              <a:lnTo>
                                <a:pt x="3750" y="1162"/>
                              </a:lnTo>
                              <a:lnTo>
                                <a:pt x="3720" y="1171"/>
                              </a:lnTo>
                              <a:lnTo>
                                <a:pt x="3687" y="1178"/>
                              </a:lnTo>
                              <a:lnTo>
                                <a:pt x="3652" y="1185"/>
                              </a:lnTo>
                              <a:lnTo>
                                <a:pt x="3615" y="1190"/>
                              </a:lnTo>
                              <a:lnTo>
                                <a:pt x="3596" y="1192"/>
                              </a:lnTo>
                              <a:lnTo>
                                <a:pt x="3575" y="1195"/>
                              </a:lnTo>
                              <a:lnTo>
                                <a:pt x="3533" y="1198"/>
                              </a:lnTo>
                              <a:lnTo>
                                <a:pt x="3489" y="1201"/>
                              </a:lnTo>
                              <a:lnTo>
                                <a:pt x="3465" y="1201"/>
                              </a:lnTo>
                              <a:lnTo>
                                <a:pt x="3441" y="1201"/>
                              </a:lnTo>
                              <a:lnTo>
                                <a:pt x="3412" y="1201"/>
                              </a:lnTo>
                              <a:lnTo>
                                <a:pt x="3383" y="1201"/>
                              </a:lnTo>
                              <a:lnTo>
                                <a:pt x="3355" y="1200"/>
                              </a:lnTo>
                              <a:lnTo>
                                <a:pt x="3327" y="1198"/>
                              </a:lnTo>
                              <a:lnTo>
                                <a:pt x="3301" y="1196"/>
                              </a:lnTo>
                              <a:lnTo>
                                <a:pt x="3274" y="1194"/>
                              </a:lnTo>
                              <a:lnTo>
                                <a:pt x="3249" y="1191"/>
                              </a:lnTo>
                              <a:lnTo>
                                <a:pt x="3224" y="1189"/>
                              </a:lnTo>
                              <a:lnTo>
                                <a:pt x="3200" y="1185"/>
                              </a:lnTo>
                              <a:lnTo>
                                <a:pt x="3177" y="1182"/>
                              </a:lnTo>
                              <a:lnTo>
                                <a:pt x="3154" y="1177"/>
                              </a:lnTo>
                              <a:lnTo>
                                <a:pt x="3131" y="1172"/>
                              </a:lnTo>
                              <a:lnTo>
                                <a:pt x="3110" y="1167"/>
                              </a:lnTo>
                              <a:lnTo>
                                <a:pt x="3088" y="1161"/>
                              </a:lnTo>
                              <a:lnTo>
                                <a:pt x="3068" y="1155"/>
                              </a:lnTo>
                              <a:lnTo>
                                <a:pt x="3047" y="1148"/>
                              </a:lnTo>
                              <a:lnTo>
                                <a:pt x="3028" y="1141"/>
                              </a:lnTo>
                              <a:lnTo>
                                <a:pt x="3009" y="1134"/>
                              </a:lnTo>
                              <a:lnTo>
                                <a:pt x="2990" y="1125"/>
                              </a:lnTo>
                              <a:lnTo>
                                <a:pt x="2972" y="1117"/>
                              </a:lnTo>
                              <a:lnTo>
                                <a:pt x="2954" y="1108"/>
                              </a:lnTo>
                              <a:lnTo>
                                <a:pt x="2936" y="1098"/>
                              </a:lnTo>
                              <a:lnTo>
                                <a:pt x="2919" y="1088"/>
                              </a:lnTo>
                              <a:lnTo>
                                <a:pt x="2911" y="1083"/>
                              </a:lnTo>
                              <a:lnTo>
                                <a:pt x="2902" y="1077"/>
                              </a:lnTo>
                              <a:lnTo>
                                <a:pt x="2885" y="1066"/>
                              </a:lnTo>
                              <a:lnTo>
                                <a:pt x="2869" y="1054"/>
                              </a:lnTo>
                              <a:lnTo>
                                <a:pt x="2853" y="1042"/>
                              </a:lnTo>
                              <a:lnTo>
                                <a:pt x="2837" y="1029"/>
                              </a:lnTo>
                              <a:lnTo>
                                <a:pt x="2822" y="1016"/>
                              </a:lnTo>
                              <a:lnTo>
                                <a:pt x="2807" y="1002"/>
                              </a:lnTo>
                              <a:lnTo>
                                <a:pt x="2777" y="972"/>
                              </a:lnTo>
                              <a:lnTo>
                                <a:pt x="2773" y="967"/>
                              </a:lnTo>
                              <a:lnTo>
                                <a:pt x="2807" y="904"/>
                              </a:lnTo>
                              <a:lnTo>
                                <a:pt x="2817" y="914"/>
                              </a:lnTo>
                              <a:lnTo>
                                <a:pt x="2829" y="927"/>
                              </a:lnTo>
                              <a:lnTo>
                                <a:pt x="2841" y="939"/>
                              </a:lnTo>
                              <a:lnTo>
                                <a:pt x="2853" y="950"/>
                              </a:lnTo>
                              <a:lnTo>
                                <a:pt x="2865" y="962"/>
                              </a:lnTo>
                              <a:lnTo>
                                <a:pt x="2890" y="984"/>
                              </a:lnTo>
                              <a:lnTo>
                                <a:pt x="2903" y="994"/>
                              </a:lnTo>
                              <a:lnTo>
                                <a:pt x="2918" y="1005"/>
                              </a:lnTo>
                              <a:lnTo>
                                <a:pt x="2945" y="1024"/>
                              </a:lnTo>
                              <a:lnTo>
                                <a:pt x="2977" y="1042"/>
                              </a:lnTo>
                              <a:lnTo>
                                <a:pt x="2992" y="1051"/>
                              </a:lnTo>
                              <a:lnTo>
                                <a:pt x="3009" y="1059"/>
                              </a:lnTo>
                              <a:lnTo>
                                <a:pt x="3026" y="1068"/>
                              </a:lnTo>
                              <a:lnTo>
                                <a:pt x="3044" y="1075"/>
                              </a:lnTo>
                              <a:lnTo>
                                <a:pt x="3063" y="1082"/>
                              </a:lnTo>
                              <a:lnTo>
                                <a:pt x="3082" y="1088"/>
                              </a:lnTo>
                              <a:lnTo>
                                <a:pt x="3101" y="1095"/>
                              </a:lnTo>
                              <a:lnTo>
                                <a:pt x="3123" y="1100"/>
                              </a:lnTo>
                              <a:lnTo>
                                <a:pt x="3143" y="1106"/>
                              </a:lnTo>
                              <a:lnTo>
                                <a:pt x="3166" y="1111"/>
                              </a:lnTo>
                              <a:lnTo>
                                <a:pt x="3189" y="1116"/>
                              </a:lnTo>
                              <a:lnTo>
                                <a:pt x="3213" y="1119"/>
                              </a:lnTo>
                              <a:lnTo>
                                <a:pt x="3238" y="1123"/>
                              </a:lnTo>
                              <a:lnTo>
                                <a:pt x="3263" y="1126"/>
                              </a:lnTo>
                              <a:lnTo>
                                <a:pt x="3291" y="1129"/>
                              </a:lnTo>
                              <a:lnTo>
                                <a:pt x="3319" y="1131"/>
                              </a:lnTo>
                              <a:lnTo>
                                <a:pt x="3347" y="1134"/>
                              </a:lnTo>
                              <a:lnTo>
                                <a:pt x="3377" y="1135"/>
                              </a:lnTo>
                              <a:lnTo>
                                <a:pt x="3407" y="1135"/>
                              </a:lnTo>
                              <a:lnTo>
                                <a:pt x="3440" y="1136"/>
                              </a:lnTo>
                              <a:lnTo>
                                <a:pt x="3469" y="1135"/>
                              </a:lnTo>
                              <a:lnTo>
                                <a:pt x="3496" y="1135"/>
                              </a:lnTo>
                              <a:lnTo>
                                <a:pt x="3524" y="1132"/>
                              </a:lnTo>
                              <a:lnTo>
                                <a:pt x="3550" y="1131"/>
                              </a:lnTo>
                              <a:lnTo>
                                <a:pt x="3576" y="1128"/>
                              </a:lnTo>
                              <a:lnTo>
                                <a:pt x="3602" y="1125"/>
                              </a:lnTo>
                              <a:lnTo>
                                <a:pt x="3626" y="1120"/>
                              </a:lnTo>
                              <a:lnTo>
                                <a:pt x="3638" y="1119"/>
                              </a:lnTo>
                              <a:lnTo>
                                <a:pt x="3650" y="1117"/>
                              </a:lnTo>
                              <a:lnTo>
                                <a:pt x="3672" y="1112"/>
                              </a:lnTo>
                              <a:lnTo>
                                <a:pt x="3694" y="1106"/>
                              </a:lnTo>
                              <a:lnTo>
                                <a:pt x="3714" y="1100"/>
                              </a:lnTo>
                              <a:lnTo>
                                <a:pt x="3735" y="1093"/>
                              </a:lnTo>
                              <a:lnTo>
                                <a:pt x="3744" y="1090"/>
                              </a:lnTo>
                              <a:lnTo>
                                <a:pt x="3754" y="1087"/>
                              </a:lnTo>
                              <a:lnTo>
                                <a:pt x="3773" y="1078"/>
                              </a:lnTo>
                              <a:lnTo>
                                <a:pt x="3791" y="1070"/>
                              </a:lnTo>
                              <a:lnTo>
                                <a:pt x="3808" y="1062"/>
                              </a:lnTo>
                              <a:lnTo>
                                <a:pt x="3824" y="1053"/>
                              </a:lnTo>
                              <a:lnTo>
                                <a:pt x="3838" y="1044"/>
                              </a:lnTo>
                              <a:lnTo>
                                <a:pt x="3852" y="1033"/>
                              </a:lnTo>
                              <a:lnTo>
                                <a:pt x="3866" y="1022"/>
                              </a:lnTo>
                              <a:lnTo>
                                <a:pt x="3878" y="1011"/>
                              </a:lnTo>
                              <a:lnTo>
                                <a:pt x="3888" y="1000"/>
                              </a:lnTo>
                              <a:lnTo>
                                <a:pt x="3899" y="988"/>
                              </a:lnTo>
                              <a:lnTo>
                                <a:pt x="3908" y="975"/>
                              </a:lnTo>
                              <a:lnTo>
                                <a:pt x="3912" y="969"/>
                              </a:lnTo>
                              <a:lnTo>
                                <a:pt x="3916" y="963"/>
                              </a:lnTo>
                              <a:lnTo>
                                <a:pt x="3923" y="950"/>
                              </a:lnTo>
                              <a:lnTo>
                                <a:pt x="3929" y="936"/>
                              </a:lnTo>
                              <a:lnTo>
                                <a:pt x="3932" y="930"/>
                              </a:lnTo>
                              <a:lnTo>
                                <a:pt x="3934" y="922"/>
                              </a:lnTo>
                              <a:lnTo>
                                <a:pt x="3938" y="908"/>
                              </a:lnTo>
                              <a:lnTo>
                                <a:pt x="3939" y="900"/>
                              </a:lnTo>
                              <a:lnTo>
                                <a:pt x="3940" y="892"/>
                              </a:lnTo>
                              <a:lnTo>
                                <a:pt x="3942" y="877"/>
                              </a:lnTo>
                              <a:lnTo>
                                <a:pt x="3942" y="861"/>
                              </a:lnTo>
                              <a:lnTo>
                                <a:pt x="3942" y="849"/>
                              </a:lnTo>
                              <a:lnTo>
                                <a:pt x="3941" y="837"/>
                              </a:lnTo>
                              <a:lnTo>
                                <a:pt x="3940" y="826"/>
                              </a:lnTo>
                              <a:lnTo>
                                <a:pt x="3938" y="816"/>
                              </a:lnTo>
                              <a:lnTo>
                                <a:pt x="3935" y="805"/>
                              </a:lnTo>
                              <a:lnTo>
                                <a:pt x="3933" y="794"/>
                              </a:lnTo>
                              <a:lnTo>
                                <a:pt x="3928" y="784"/>
                              </a:lnTo>
                              <a:lnTo>
                                <a:pt x="3924" y="775"/>
                              </a:lnTo>
                              <a:lnTo>
                                <a:pt x="3918" y="766"/>
                              </a:lnTo>
                              <a:lnTo>
                                <a:pt x="3912" y="757"/>
                              </a:lnTo>
                              <a:lnTo>
                                <a:pt x="3906" y="748"/>
                              </a:lnTo>
                              <a:lnTo>
                                <a:pt x="3899" y="741"/>
                              </a:lnTo>
                              <a:lnTo>
                                <a:pt x="3891" y="733"/>
                              </a:lnTo>
                              <a:lnTo>
                                <a:pt x="3882" y="726"/>
                              </a:lnTo>
                              <a:lnTo>
                                <a:pt x="3873" y="718"/>
                              </a:lnTo>
                              <a:lnTo>
                                <a:pt x="3863" y="712"/>
                              </a:lnTo>
                              <a:lnTo>
                                <a:pt x="3852" y="705"/>
                              </a:lnTo>
                              <a:lnTo>
                                <a:pt x="3840" y="699"/>
                              </a:lnTo>
                              <a:lnTo>
                                <a:pt x="3828" y="693"/>
                              </a:lnTo>
                              <a:lnTo>
                                <a:pt x="3815" y="688"/>
                              </a:lnTo>
                              <a:lnTo>
                                <a:pt x="3801" y="682"/>
                              </a:lnTo>
                              <a:lnTo>
                                <a:pt x="3786" y="678"/>
                              </a:lnTo>
                              <a:lnTo>
                                <a:pt x="3754" y="668"/>
                              </a:lnTo>
                              <a:lnTo>
                                <a:pt x="3737" y="664"/>
                              </a:lnTo>
                              <a:lnTo>
                                <a:pt x="3719" y="660"/>
                              </a:lnTo>
                              <a:lnTo>
                                <a:pt x="3700" y="656"/>
                              </a:lnTo>
                              <a:lnTo>
                                <a:pt x="3680" y="652"/>
                              </a:lnTo>
                              <a:lnTo>
                                <a:pt x="3638" y="646"/>
                              </a:lnTo>
                              <a:lnTo>
                                <a:pt x="3592" y="640"/>
                              </a:lnTo>
                              <a:lnTo>
                                <a:pt x="3235" y="598"/>
                              </a:lnTo>
                              <a:lnTo>
                                <a:pt x="3183" y="591"/>
                              </a:lnTo>
                              <a:lnTo>
                                <a:pt x="3158" y="588"/>
                              </a:lnTo>
                              <a:lnTo>
                                <a:pt x="3135" y="583"/>
                              </a:lnTo>
                              <a:lnTo>
                                <a:pt x="3112" y="579"/>
                              </a:lnTo>
                              <a:lnTo>
                                <a:pt x="3089" y="574"/>
                              </a:lnTo>
                              <a:lnTo>
                                <a:pt x="3069" y="568"/>
                              </a:lnTo>
                              <a:lnTo>
                                <a:pt x="3049" y="562"/>
                              </a:lnTo>
                              <a:lnTo>
                                <a:pt x="3029" y="556"/>
                              </a:lnTo>
                              <a:lnTo>
                                <a:pt x="3011" y="550"/>
                              </a:lnTo>
                              <a:lnTo>
                                <a:pt x="2995" y="543"/>
                              </a:lnTo>
                              <a:lnTo>
                                <a:pt x="2978" y="536"/>
                              </a:lnTo>
                              <a:lnTo>
                                <a:pt x="2962" y="529"/>
                              </a:lnTo>
                              <a:lnTo>
                                <a:pt x="2948" y="522"/>
                              </a:lnTo>
                              <a:lnTo>
                                <a:pt x="2935" y="513"/>
                              </a:lnTo>
                              <a:lnTo>
                                <a:pt x="2921" y="504"/>
                              </a:lnTo>
                              <a:lnTo>
                                <a:pt x="2909" y="495"/>
                              </a:lnTo>
                              <a:lnTo>
                                <a:pt x="2897" y="486"/>
                              </a:lnTo>
                              <a:lnTo>
                                <a:pt x="2888" y="475"/>
                              </a:lnTo>
                              <a:lnTo>
                                <a:pt x="2878" y="464"/>
                              </a:lnTo>
                              <a:lnTo>
                                <a:pt x="2869" y="453"/>
                              </a:lnTo>
                              <a:lnTo>
                                <a:pt x="2861" y="442"/>
                              </a:lnTo>
                              <a:lnTo>
                                <a:pt x="2854" y="430"/>
                              </a:lnTo>
                              <a:lnTo>
                                <a:pt x="2851" y="424"/>
                              </a:lnTo>
                              <a:lnTo>
                                <a:pt x="2847" y="418"/>
                              </a:lnTo>
                              <a:lnTo>
                                <a:pt x="2842" y="405"/>
                              </a:lnTo>
                              <a:lnTo>
                                <a:pt x="2837" y="392"/>
                              </a:lnTo>
                              <a:lnTo>
                                <a:pt x="2833" y="379"/>
                              </a:lnTo>
                              <a:lnTo>
                                <a:pt x="2829" y="364"/>
                              </a:lnTo>
                              <a:lnTo>
                                <a:pt x="2827" y="350"/>
                              </a:lnTo>
                              <a:lnTo>
                                <a:pt x="2825" y="334"/>
                              </a:lnTo>
                              <a:lnTo>
                                <a:pt x="2824" y="319"/>
                              </a:lnTo>
                              <a:lnTo>
                                <a:pt x="2824" y="303"/>
                              </a:lnTo>
                              <a:lnTo>
                                <a:pt x="2824" y="284"/>
                              </a:lnTo>
                              <a:lnTo>
                                <a:pt x="2825" y="266"/>
                              </a:lnTo>
                              <a:lnTo>
                                <a:pt x="2829" y="248"/>
                              </a:lnTo>
                              <a:lnTo>
                                <a:pt x="2833" y="231"/>
                              </a:lnTo>
                              <a:lnTo>
                                <a:pt x="2837" y="214"/>
                              </a:lnTo>
                              <a:lnTo>
                                <a:pt x="2840" y="207"/>
                              </a:lnTo>
                              <a:lnTo>
                                <a:pt x="2843" y="199"/>
                              </a:lnTo>
                              <a:lnTo>
                                <a:pt x="2849" y="184"/>
                              </a:lnTo>
                              <a:lnTo>
                                <a:pt x="2854" y="176"/>
                              </a:lnTo>
                              <a:lnTo>
                                <a:pt x="2858" y="169"/>
                              </a:lnTo>
                              <a:lnTo>
                                <a:pt x="2867" y="156"/>
                              </a:lnTo>
                              <a:lnTo>
                                <a:pt x="2877" y="142"/>
                              </a:lnTo>
                              <a:lnTo>
                                <a:pt x="2888" y="129"/>
                              </a:lnTo>
                              <a:lnTo>
                                <a:pt x="2901" y="117"/>
                              </a:lnTo>
                              <a:lnTo>
                                <a:pt x="2907" y="111"/>
                              </a:lnTo>
                              <a:lnTo>
                                <a:pt x="2914" y="105"/>
                              </a:lnTo>
                              <a:lnTo>
                                <a:pt x="2929" y="94"/>
                              </a:lnTo>
                              <a:lnTo>
                                <a:pt x="2944" y="85"/>
                              </a:lnTo>
                              <a:lnTo>
                                <a:pt x="2953" y="79"/>
                              </a:lnTo>
                              <a:lnTo>
                                <a:pt x="2961" y="74"/>
                              </a:lnTo>
                              <a:lnTo>
                                <a:pt x="2979" y="66"/>
                              </a:lnTo>
                              <a:lnTo>
                                <a:pt x="2997" y="57"/>
                              </a:lnTo>
                              <a:lnTo>
                                <a:pt x="3017" y="49"/>
                              </a:lnTo>
                              <a:lnTo>
                                <a:pt x="3038" y="42"/>
                              </a:lnTo>
                              <a:lnTo>
                                <a:pt x="3061" y="34"/>
                              </a:lnTo>
                              <a:lnTo>
                                <a:pt x="3083" y="28"/>
                              </a:lnTo>
                              <a:lnTo>
                                <a:pt x="3109" y="24"/>
                              </a:lnTo>
                              <a:lnTo>
                                <a:pt x="3134" y="18"/>
                              </a:lnTo>
                              <a:lnTo>
                                <a:pt x="3160" y="14"/>
                              </a:lnTo>
                              <a:lnTo>
                                <a:pt x="3188" y="10"/>
                              </a:lnTo>
                              <a:lnTo>
                                <a:pt x="3217" y="7"/>
                              </a:lnTo>
                              <a:lnTo>
                                <a:pt x="3247" y="4"/>
                              </a:lnTo>
                              <a:lnTo>
                                <a:pt x="3278" y="2"/>
                              </a:lnTo>
                              <a:lnTo>
                                <a:pt x="3309" y="1"/>
                              </a:lnTo>
                              <a:lnTo>
                                <a:pt x="3343" y="0"/>
                              </a:lnTo>
                              <a:lnTo>
                                <a:pt x="3377" y="0"/>
                              </a:lnTo>
                              <a:lnTo>
                                <a:pt x="3403" y="0"/>
                              </a:lnTo>
                              <a:lnTo>
                                <a:pt x="3428" y="0"/>
                              </a:lnTo>
                              <a:lnTo>
                                <a:pt x="3453" y="1"/>
                              </a:lnTo>
                              <a:lnTo>
                                <a:pt x="3477" y="2"/>
                              </a:lnTo>
                              <a:lnTo>
                                <a:pt x="3501" y="4"/>
                              </a:lnTo>
                              <a:lnTo>
                                <a:pt x="3525" y="7"/>
                              </a:lnTo>
                              <a:lnTo>
                                <a:pt x="3548" y="9"/>
                              </a:lnTo>
                              <a:lnTo>
                                <a:pt x="3570" y="12"/>
                              </a:lnTo>
                              <a:lnTo>
                                <a:pt x="3592" y="15"/>
                              </a:lnTo>
                              <a:lnTo>
                                <a:pt x="3614" y="19"/>
                              </a:lnTo>
                              <a:lnTo>
                                <a:pt x="3656" y="28"/>
                              </a:lnTo>
                              <a:lnTo>
                                <a:pt x="3676" y="33"/>
                              </a:lnTo>
                              <a:lnTo>
                                <a:pt x="3696" y="38"/>
                              </a:lnTo>
                              <a:lnTo>
                                <a:pt x="3717" y="44"/>
                              </a:lnTo>
                              <a:lnTo>
                                <a:pt x="3736" y="51"/>
                              </a:lnTo>
                              <a:lnTo>
                                <a:pt x="3755" y="57"/>
                              </a:lnTo>
                              <a:lnTo>
                                <a:pt x="3773" y="64"/>
                              </a:lnTo>
                              <a:lnTo>
                                <a:pt x="3792" y="73"/>
                              </a:lnTo>
                              <a:lnTo>
                                <a:pt x="3810" y="81"/>
                              </a:lnTo>
                              <a:lnTo>
                                <a:pt x="3828" y="90"/>
                              </a:lnTo>
                              <a:lnTo>
                                <a:pt x="3845" y="98"/>
                              </a:lnTo>
                              <a:lnTo>
                                <a:pt x="3880" y="118"/>
                              </a:lnTo>
                              <a:lnTo>
                                <a:pt x="3897" y="128"/>
                              </a:lnTo>
                              <a:lnTo>
                                <a:pt x="3914" y="140"/>
                              </a:lnTo>
                              <a:lnTo>
                                <a:pt x="3929" y="151"/>
                              </a:lnTo>
                              <a:lnTo>
                                <a:pt x="3946" y="163"/>
                              </a:lnTo>
                              <a:lnTo>
                                <a:pt x="3953" y="169"/>
                              </a:lnTo>
                              <a:lnTo>
                                <a:pt x="3962" y="176"/>
                              </a:lnTo>
                              <a:lnTo>
                                <a:pt x="3977" y="188"/>
                              </a:lnTo>
                              <a:lnTo>
                                <a:pt x="3993" y="202"/>
                              </a:lnTo>
                              <a:lnTo>
                                <a:pt x="4008" y="216"/>
                              </a:lnTo>
                              <a:lnTo>
                                <a:pt x="4014" y="222"/>
                              </a:lnTo>
                              <a:lnTo>
                                <a:pt x="3976" y="280"/>
                              </a:lnTo>
                              <a:lnTo>
                                <a:pt x="3968" y="273"/>
                              </a:lnTo>
                              <a:lnTo>
                                <a:pt x="3953" y="259"/>
                              </a:lnTo>
                              <a:lnTo>
                                <a:pt x="3939" y="247"/>
                              </a:lnTo>
                              <a:lnTo>
                                <a:pt x="3909" y="222"/>
                              </a:lnTo>
                              <a:lnTo>
                                <a:pt x="3893" y="211"/>
                              </a:lnTo>
                              <a:lnTo>
                                <a:pt x="3878" y="199"/>
                              </a:lnTo>
                              <a:lnTo>
                                <a:pt x="3863" y="189"/>
                              </a:lnTo>
                              <a:lnTo>
                                <a:pt x="3846" y="178"/>
                              </a:lnTo>
                              <a:lnTo>
                                <a:pt x="3831" y="169"/>
                              </a:lnTo>
                              <a:lnTo>
                                <a:pt x="3815" y="160"/>
                              </a:lnTo>
                              <a:lnTo>
                                <a:pt x="3798" y="151"/>
                              </a:lnTo>
                              <a:lnTo>
                                <a:pt x="3782" y="144"/>
                              </a:lnTo>
                              <a:lnTo>
                                <a:pt x="3765" y="135"/>
                              </a:lnTo>
                              <a:lnTo>
                                <a:pt x="3748" y="128"/>
                              </a:lnTo>
                              <a:lnTo>
                                <a:pt x="3730" y="121"/>
                              </a:lnTo>
                              <a:lnTo>
                                <a:pt x="3712" y="115"/>
                              </a:lnTo>
                              <a:lnTo>
                                <a:pt x="3694" y="109"/>
                              </a:lnTo>
                              <a:lnTo>
                                <a:pt x="3676" y="103"/>
                              </a:lnTo>
                              <a:lnTo>
                                <a:pt x="3657" y="98"/>
                              </a:lnTo>
                              <a:lnTo>
                                <a:pt x="3638" y="93"/>
                              </a:lnTo>
                              <a:lnTo>
                                <a:pt x="3598" y="85"/>
                              </a:lnTo>
                              <a:lnTo>
                                <a:pt x="3578" y="81"/>
                              </a:lnTo>
                              <a:lnTo>
                                <a:pt x="3557" y="78"/>
                              </a:lnTo>
                              <a:lnTo>
                                <a:pt x="3536" y="75"/>
                              </a:lnTo>
                              <a:lnTo>
                                <a:pt x="3514" y="73"/>
                              </a:lnTo>
                              <a:lnTo>
                                <a:pt x="3493" y="72"/>
                              </a:lnTo>
                              <a:lnTo>
                                <a:pt x="3470" y="69"/>
                              </a:lnTo>
                              <a:lnTo>
                                <a:pt x="3446" y="68"/>
                              </a:lnTo>
                              <a:lnTo>
                                <a:pt x="3423" y="67"/>
                              </a:lnTo>
                              <a:lnTo>
                                <a:pt x="3398" y="67"/>
                              </a:lnTo>
                              <a:lnTo>
                                <a:pt x="3374" y="67"/>
                              </a:lnTo>
                              <a:lnTo>
                                <a:pt x="3344" y="67"/>
                              </a:lnTo>
                              <a:lnTo>
                                <a:pt x="3315" y="68"/>
                              </a:lnTo>
                              <a:lnTo>
                                <a:pt x="3287" y="68"/>
                              </a:lnTo>
                              <a:lnTo>
                                <a:pt x="3260" y="70"/>
                              </a:lnTo>
                              <a:lnTo>
                                <a:pt x="3235" y="72"/>
                              </a:lnTo>
                              <a:lnTo>
                                <a:pt x="3209" y="74"/>
                              </a:lnTo>
                              <a:lnTo>
                                <a:pt x="3185" y="78"/>
                              </a:lnTo>
                              <a:lnTo>
                                <a:pt x="3163" y="81"/>
                              </a:lnTo>
                              <a:lnTo>
                                <a:pt x="3140" y="85"/>
                              </a:lnTo>
                              <a:lnTo>
                                <a:pt x="3119" y="88"/>
                              </a:lnTo>
                              <a:lnTo>
                                <a:pt x="3099" y="93"/>
                              </a:lnTo>
                              <a:lnTo>
                                <a:pt x="3081" y="99"/>
                              </a:lnTo>
                              <a:lnTo>
                                <a:pt x="3062" y="104"/>
                              </a:lnTo>
                              <a:lnTo>
                                <a:pt x="3045" y="111"/>
                              </a:lnTo>
                              <a:lnTo>
                                <a:pt x="3029" y="117"/>
                              </a:lnTo>
                              <a:lnTo>
                                <a:pt x="3014" y="124"/>
                              </a:lnTo>
                              <a:lnTo>
                                <a:pt x="2999" y="132"/>
                              </a:lnTo>
                              <a:lnTo>
                                <a:pt x="2986" y="140"/>
                              </a:lnTo>
                              <a:lnTo>
                                <a:pt x="2974" y="148"/>
                              </a:lnTo>
                              <a:lnTo>
                                <a:pt x="2962" y="157"/>
                              </a:lnTo>
                              <a:lnTo>
                                <a:pt x="2953" y="166"/>
                              </a:lnTo>
                              <a:lnTo>
                                <a:pt x="2943" y="177"/>
                              </a:lnTo>
                              <a:lnTo>
                                <a:pt x="2935" y="187"/>
                              </a:lnTo>
                              <a:lnTo>
                                <a:pt x="2926" y="198"/>
                              </a:lnTo>
                              <a:lnTo>
                                <a:pt x="2920" y="210"/>
                              </a:lnTo>
                              <a:lnTo>
                                <a:pt x="2914" y="222"/>
                              </a:lnTo>
                              <a:lnTo>
                                <a:pt x="2909" y="234"/>
                              </a:lnTo>
                              <a:lnTo>
                                <a:pt x="2905" y="247"/>
                              </a:lnTo>
                              <a:lnTo>
                                <a:pt x="2902" y="260"/>
                              </a:lnTo>
                              <a:lnTo>
                                <a:pt x="2900" y="273"/>
                              </a:lnTo>
                              <a:lnTo>
                                <a:pt x="2899" y="288"/>
                              </a:lnTo>
                              <a:lnTo>
                                <a:pt x="2897" y="303"/>
                              </a:lnTo>
                              <a:lnTo>
                                <a:pt x="2899" y="315"/>
                              </a:lnTo>
                              <a:lnTo>
                                <a:pt x="2899" y="327"/>
                              </a:lnTo>
                              <a:lnTo>
                                <a:pt x="2901" y="339"/>
                              </a:lnTo>
                              <a:lnTo>
                                <a:pt x="2902" y="350"/>
                              </a:lnTo>
                              <a:lnTo>
                                <a:pt x="2906" y="361"/>
                              </a:lnTo>
                              <a:lnTo>
                                <a:pt x="2908" y="372"/>
                              </a:lnTo>
                              <a:lnTo>
                                <a:pt x="2913" y="381"/>
                              </a:lnTo>
                              <a:lnTo>
                                <a:pt x="2917" y="391"/>
                              </a:lnTo>
                              <a:lnTo>
                                <a:pt x="2923" y="400"/>
                              </a:lnTo>
                              <a:lnTo>
                                <a:pt x="2929" y="409"/>
                              </a:lnTo>
                              <a:lnTo>
                                <a:pt x="2935" y="417"/>
                              </a:lnTo>
                              <a:lnTo>
                                <a:pt x="2942" y="426"/>
                              </a:lnTo>
                              <a:lnTo>
                                <a:pt x="2950" y="434"/>
                              </a:lnTo>
                              <a:lnTo>
                                <a:pt x="2959" y="441"/>
                              </a:lnTo>
                              <a:lnTo>
                                <a:pt x="2968" y="448"/>
                              </a:lnTo>
                              <a:lnTo>
                                <a:pt x="2978" y="456"/>
                              </a:lnTo>
                              <a:lnTo>
                                <a:pt x="2989" y="463"/>
                              </a:lnTo>
                              <a:lnTo>
                                <a:pt x="3001" y="469"/>
                              </a:lnTo>
                              <a:lnTo>
                                <a:pt x="3013" y="475"/>
                              </a:lnTo>
                              <a:lnTo>
                                <a:pt x="3025" y="481"/>
                              </a:lnTo>
                              <a:lnTo>
                                <a:pt x="3039" y="487"/>
                              </a:lnTo>
                              <a:lnTo>
                                <a:pt x="3053" y="492"/>
                              </a:lnTo>
                              <a:lnTo>
                                <a:pt x="3068" y="496"/>
                              </a:lnTo>
                              <a:lnTo>
                                <a:pt x="3085" y="501"/>
                              </a:lnTo>
                              <a:lnTo>
                                <a:pt x="3101" y="506"/>
                              </a:lnTo>
                              <a:lnTo>
                                <a:pt x="3118" y="510"/>
                              </a:lnTo>
                              <a:lnTo>
                                <a:pt x="3155" y="517"/>
                              </a:lnTo>
                              <a:lnTo>
                                <a:pt x="3196" y="524"/>
                              </a:lnTo>
                              <a:lnTo>
                                <a:pt x="3241" y="529"/>
                              </a:lnTo>
                              <a:lnTo>
                                <a:pt x="3608" y="570"/>
                              </a:lnTo>
                              <a:close/>
                              <a:moveTo>
                                <a:pt x="631" y="67"/>
                              </a:moveTo>
                              <a:lnTo>
                                <a:pt x="597" y="67"/>
                              </a:lnTo>
                              <a:lnTo>
                                <a:pt x="564" y="68"/>
                              </a:lnTo>
                              <a:lnTo>
                                <a:pt x="533" y="70"/>
                              </a:lnTo>
                              <a:lnTo>
                                <a:pt x="502" y="74"/>
                              </a:lnTo>
                              <a:lnTo>
                                <a:pt x="486" y="76"/>
                              </a:lnTo>
                              <a:lnTo>
                                <a:pt x="472" y="79"/>
                              </a:lnTo>
                              <a:lnTo>
                                <a:pt x="457" y="81"/>
                              </a:lnTo>
                              <a:lnTo>
                                <a:pt x="443" y="84"/>
                              </a:lnTo>
                              <a:lnTo>
                                <a:pt x="428" y="87"/>
                              </a:lnTo>
                              <a:lnTo>
                                <a:pt x="415" y="91"/>
                              </a:lnTo>
                              <a:lnTo>
                                <a:pt x="389" y="98"/>
                              </a:lnTo>
                              <a:lnTo>
                                <a:pt x="362" y="105"/>
                              </a:lnTo>
                              <a:lnTo>
                                <a:pt x="338" y="115"/>
                              </a:lnTo>
                              <a:lnTo>
                                <a:pt x="316" y="126"/>
                              </a:lnTo>
                              <a:lnTo>
                                <a:pt x="293" y="136"/>
                              </a:lnTo>
                              <a:lnTo>
                                <a:pt x="271" y="148"/>
                              </a:lnTo>
                              <a:lnTo>
                                <a:pt x="251" y="162"/>
                              </a:lnTo>
                              <a:lnTo>
                                <a:pt x="233" y="175"/>
                              </a:lnTo>
                              <a:lnTo>
                                <a:pt x="223" y="183"/>
                              </a:lnTo>
                              <a:lnTo>
                                <a:pt x="215" y="190"/>
                              </a:lnTo>
                              <a:lnTo>
                                <a:pt x="197" y="206"/>
                              </a:lnTo>
                              <a:lnTo>
                                <a:pt x="181" y="223"/>
                              </a:lnTo>
                              <a:lnTo>
                                <a:pt x="167" y="241"/>
                              </a:lnTo>
                              <a:lnTo>
                                <a:pt x="160" y="250"/>
                              </a:lnTo>
                              <a:lnTo>
                                <a:pt x="154" y="260"/>
                              </a:lnTo>
                              <a:lnTo>
                                <a:pt x="146" y="270"/>
                              </a:lnTo>
                              <a:lnTo>
                                <a:pt x="140" y="279"/>
                              </a:lnTo>
                              <a:lnTo>
                                <a:pt x="130" y="300"/>
                              </a:lnTo>
                              <a:lnTo>
                                <a:pt x="119" y="322"/>
                              </a:lnTo>
                              <a:lnTo>
                                <a:pt x="109" y="344"/>
                              </a:lnTo>
                              <a:lnTo>
                                <a:pt x="106" y="356"/>
                              </a:lnTo>
                              <a:lnTo>
                                <a:pt x="101" y="368"/>
                              </a:lnTo>
                              <a:lnTo>
                                <a:pt x="94" y="392"/>
                              </a:lnTo>
                              <a:lnTo>
                                <a:pt x="88"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8" y="781"/>
                              </a:lnTo>
                              <a:lnTo>
                                <a:pt x="94" y="806"/>
                              </a:lnTo>
                              <a:lnTo>
                                <a:pt x="97" y="819"/>
                              </a:lnTo>
                              <a:lnTo>
                                <a:pt x="101" y="831"/>
                              </a:lnTo>
                              <a:lnTo>
                                <a:pt x="109" y="855"/>
                              </a:lnTo>
                              <a:lnTo>
                                <a:pt x="119" y="878"/>
                              </a:lnTo>
                              <a:lnTo>
                                <a:pt x="130" y="900"/>
                              </a:lnTo>
                              <a:lnTo>
                                <a:pt x="134" y="910"/>
                              </a:lnTo>
                              <a:lnTo>
                                <a:pt x="140" y="921"/>
                              </a:lnTo>
                              <a:lnTo>
                                <a:pt x="154" y="940"/>
                              </a:lnTo>
                              <a:lnTo>
                                <a:pt x="161" y="950"/>
                              </a:lnTo>
                              <a:lnTo>
                                <a:pt x="167" y="960"/>
                              </a:lnTo>
                              <a:lnTo>
                                <a:pt x="182" y="978"/>
                              </a:lnTo>
                              <a:lnTo>
                                <a:pt x="198" y="994"/>
                              </a:lnTo>
                              <a:lnTo>
                                <a:pt x="216" y="1010"/>
                              </a:lnTo>
                              <a:lnTo>
                                <a:pt x="234" y="1026"/>
                              </a:lnTo>
                              <a:lnTo>
                                <a:pt x="253" y="1040"/>
                              </a:lnTo>
                              <a:lnTo>
                                <a:pt x="264" y="1046"/>
                              </a:lnTo>
                              <a:lnTo>
                                <a:pt x="274" y="1052"/>
                              </a:lnTo>
                              <a:lnTo>
                                <a:pt x="295" y="1064"/>
                              </a:lnTo>
                              <a:lnTo>
                                <a:pt x="318" y="1076"/>
                              </a:lnTo>
                              <a:lnTo>
                                <a:pt x="342" y="1086"/>
                              </a:lnTo>
                              <a:lnTo>
                                <a:pt x="355" y="1090"/>
                              </a:lnTo>
                              <a:lnTo>
                                <a:pt x="367" y="1095"/>
                              </a:lnTo>
                              <a:lnTo>
                                <a:pt x="380" y="1099"/>
                              </a:lnTo>
                              <a:lnTo>
                                <a:pt x="394" y="1104"/>
                              </a:lnTo>
                              <a:lnTo>
                                <a:pt x="408" y="1107"/>
                              </a:lnTo>
                              <a:lnTo>
                                <a:pt x="421" y="1111"/>
                              </a:lnTo>
                              <a:lnTo>
                                <a:pt x="450" y="1117"/>
                              </a:lnTo>
                              <a:lnTo>
                                <a:pt x="480" y="1122"/>
                              </a:lnTo>
                              <a:lnTo>
                                <a:pt x="510" y="1126"/>
                              </a:lnTo>
                              <a:lnTo>
                                <a:pt x="542" y="1130"/>
                              </a:lnTo>
                              <a:lnTo>
                                <a:pt x="576" y="1132"/>
                              </a:lnTo>
                              <a:lnTo>
                                <a:pt x="609" y="1134"/>
                              </a:lnTo>
                              <a:lnTo>
                                <a:pt x="645" y="1134"/>
                              </a:lnTo>
                              <a:lnTo>
                                <a:pt x="690" y="1134"/>
                              </a:lnTo>
                              <a:lnTo>
                                <a:pt x="713" y="1132"/>
                              </a:lnTo>
                              <a:lnTo>
                                <a:pt x="734" y="1131"/>
                              </a:lnTo>
                              <a:lnTo>
                                <a:pt x="775" y="1129"/>
                              </a:lnTo>
                              <a:lnTo>
                                <a:pt x="815" y="1124"/>
                              </a:lnTo>
                              <a:lnTo>
                                <a:pt x="834" y="1122"/>
                              </a:lnTo>
                              <a:lnTo>
                                <a:pt x="852" y="1118"/>
                              </a:lnTo>
                              <a:lnTo>
                                <a:pt x="870" y="1116"/>
                              </a:lnTo>
                              <a:lnTo>
                                <a:pt x="888" y="1112"/>
                              </a:lnTo>
                              <a:lnTo>
                                <a:pt x="906" y="1108"/>
                              </a:lnTo>
                              <a:lnTo>
                                <a:pt x="923" y="1104"/>
                              </a:lnTo>
                              <a:lnTo>
                                <a:pt x="954" y="1094"/>
                              </a:lnTo>
                              <a:lnTo>
                                <a:pt x="969" y="1089"/>
                              </a:lnTo>
                              <a:lnTo>
                                <a:pt x="985" y="1083"/>
                              </a:lnTo>
                              <a:lnTo>
                                <a:pt x="1014" y="1071"/>
                              </a:lnTo>
                              <a:lnTo>
                                <a:pt x="1028" y="1065"/>
                              </a:lnTo>
                              <a:lnTo>
                                <a:pt x="1041" y="1058"/>
                              </a:lnTo>
                              <a:lnTo>
                                <a:pt x="1068" y="1044"/>
                              </a:lnTo>
                              <a:lnTo>
                                <a:pt x="1080" y="1035"/>
                              </a:lnTo>
                              <a:lnTo>
                                <a:pt x="1092" y="1027"/>
                              </a:lnTo>
                              <a:lnTo>
                                <a:pt x="1104" y="1018"/>
                              </a:lnTo>
                              <a:lnTo>
                                <a:pt x="1116" y="1010"/>
                              </a:lnTo>
                              <a:lnTo>
                                <a:pt x="1127" y="1000"/>
                              </a:lnTo>
                              <a:lnTo>
                                <a:pt x="1137" y="991"/>
                              </a:lnTo>
                              <a:lnTo>
                                <a:pt x="1148" y="980"/>
                              </a:lnTo>
                              <a:lnTo>
                                <a:pt x="1158" y="970"/>
                              </a:lnTo>
                              <a:lnTo>
                                <a:pt x="1158" y="663"/>
                              </a:lnTo>
                              <a:lnTo>
                                <a:pt x="461" y="663"/>
                              </a:lnTo>
                              <a:lnTo>
                                <a:pt x="461" y="597"/>
                              </a:lnTo>
                              <a:lnTo>
                                <a:pt x="1231" y="597"/>
                              </a:lnTo>
                              <a:lnTo>
                                <a:pt x="1231" y="1002"/>
                              </a:lnTo>
                              <a:lnTo>
                                <a:pt x="1219" y="1014"/>
                              </a:lnTo>
                              <a:lnTo>
                                <a:pt x="1207" y="1026"/>
                              </a:lnTo>
                              <a:lnTo>
                                <a:pt x="1195" y="1038"/>
                              </a:lnTo>
                              <a:lnTo>
                                <a:pt x="1183" y="1048"/>
                              </a:lnTo>
                              <a:lnTo>
                                <a:pt x="1170" y="1059"/>
                              </a:lnTo>
                              <a:lnTo>
                                <a:pt x="1157" y="1070"/>
                              </a:lnTo>
                              <a:lnTo>
                                <a:pt x="1142" y="1080"/>
                              </a:lnTo>
                              <a:lnTo>
                                <a:pt x="1128" y="1089"/>
                              </a:lnTo>
                              <a:lnTo>
                                <a:pt x="1113" y="1099"/>
                              </a:lnTo>
                              <a:lnTo>
                                <a:pt x="1098" y="1107"/>
                              </a:lnTo>
                              <a:lnTo>
                                <a:pt x="1082" y="1116"/>
                              </a:lnTo>
                              <a:lnTo>
                                <a:pt x="1067" y="1124"/>
                              </a:lnTo>
                              <a:lnTo>
                                <a:pt x="1050" y="1131"/>
                              </a:lnTo>
                              <a:lnTo>
                                <a:pt x="1033" y="1138"/>
                              </a:lnTo>
                              <a:lnTo>
                                <a:pt x="1015" y="1146"/>
                              </a:lnTo>
                              <a:lnTo>
                                <a:pt x="997" y="1152"/>
                              </a:lnTo>
                              <a:lnTo>
                                <a:pt x="978" y="1158"/>
                              </a:lnTo>
                              <a:lnTo>
                                <a:pt x="959" y="1164"/>
                              </a:lnTo>
                              <a:lnTo>
                                <a:pt x="939" y="1168"/>
                              </a:lnTo>
                              <a:lnTo>
                                <a:pt x="920" y="1173"/>
                              </a:lnTo>
                              <a:lnTo>
                                <a:pt x="900" y="1178"/>
                              </a:lnTo>
                              <a:lnTo>
                                <a:pt x="878" y="1182"/>
                              </a:lnTo>
                              <a:lnTo>
                                <a:pt x="857" y="1185"/>
                              </a:lnTo>
                              <a:lnTo>
                                <a:pt x="835" y="1189"/>
                              </a:lnTo>
                              <a:lnTo>
                                <a:pt x="812" y="1191"/>
                              </a:lnTo>
                              <a:lnTo>
                                <a:pt x="789" y="1194"/>
                              </a:lnTo>
                              <a:lnTo>
                                <a:pt x="743" y="1198"/>
                              </a:lnTo>
                              <a:lnTo>
                                <a:pt x="693" y="1201"/>
                              </a:lnTo>
                              <a:lnTo>
                                <a:pt x="667" y="1201"/>
                              </a:lnTo>
                              <a:lnTo>
                                <a:pt x="642" y="1201"/>
                              </a:lnTo>
                              <a:lnTo>
                                <a:pt x="602" y="1201"/>
                              </a:lnTo>
                              <a:lnTo>
                                <a:pt x="583" y="1200"/>
                              </a:lnTo>
                              <a:lnTo>
                                <a:pt x="564" y="1198"/>
                              </a:lnTo>
                              <a:lnTo>
                                <a:pt x="546" y="1197"/>
                              </a:lnTo>
                              <a:lnTo>
                                <a:pt x="528" y="1196"/>
                              </a:lnTo>
                              <a:lnTo>
                                <a:pt x="492" y="1192"/>
                              </a:lnTo>
                              <a:lnTo>
                                <a:pt x="475" y="1190"/>
                              </a:lnTo>
                              <a:lnTo>
                                <a:pt x="457" y="1188"/>
                              </a:lnTo>
                              <a:lnTo>
                                <a:pt x="425" y="1182"/>
                              </a:lnTo>
                              <a:lnTo>
                                <a:pt x="408" y="1178"/>
                              </a:lnTo>
                              <a:lnTo>
                                <a:pt x="392" y="1174"/>
                              </a:lnTo>
                              <a:lnTo>
                                <a:pt x="362" y="1166"/>
                              </a:lnTo>
                              <a:lnTo>
                                <a:pt x="332" y="1156"/>
                              </a:lnTo>
                              <a:lnTo>
                                <a:pt x="305" y="1146"/>
                              </a:lnTo>
                              <a:lnTo>
                                <a:pt x="290" y="1140"/>
                              </a:lnTo>
                              <a:lnTo>
                                <a:pt x="277" y="1134"/>
                              </a:lnTo>
                              <a:lnTo>
                                <a:pt x="252" y="1122"/>
                              </a:lnTo>
                              <a:lnTo>
                                <a:pt x="227" y="1107"/>
                              </a:lnTo>
                              <a:lnTo>
                                <a:pt x="204" y="1093"/>
                              </a:lnTo>
                              <a:lnTo>
                                <a:pt x="182" y="1076"/>
                              </a:lnTo>
                              <a:lnTo>
                                <a:pt x="172" y="1068"/>
                              </a:lnTo>
                              <a:lnTo>
                                <a:pt x="161" y="1059"/>
                              </a:lnTo>
                              <a:lnTo>
                                <a:pt x="142" y="1041"/>
                              </a:lnTo>
                              <a:lnTo>
                                <a:pt x="124" y="1022"/>
                              </a:lnTo>
                              <a:lnTo>
                                <a:pt x="115" y="1012"/>
                              </a:lnTo>
                              <a:lnTo>
                                <a:pt x="107" y="1002"/>
                              </a:lnTo>
                              <a:lnTo>
                                <a:pt x="98" y="991"/>
                              </a:lnTo>
                              <a:lnTo>
                                <a:pt x="91" y="980"/>
                              </a:lnTo>
                              <a:lnTo>
                                <a:pt x="84" y="969"/>
                              </a:lnTo>
                              <a:lnTo>
                                <a:pt x="77" y="957"/>
                              </a:lnTo>
                              <a:lnTo>
                                <a:pt x="64" y="934"/>
                              </a:lnTo>
                              <a:lnTo>
                                <a:pt x="52" y="909"/>
                              </a:lnTo>
                              <a:lnTo>
                                <a:pt x="46" y="896"/>
                              </a:lnTo>
                              <a:lnTo>
                                <a:pt x="41" y="883"/>
                              </a:lnTo>
                              <a:lnTo>
                                <a:pt x="31" y="856"/>
                              </a:lnTo>
                              <a:lnTo>
                                <a:pt x="23" y="829"/>
                              </a:lnTo>
                              <a:lnTo>
                                <a:pt x="16"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7" y="442"/>
                              </a:lnTo>
                              <a:lnTo>
                                <a:pt x="10" y="427"/>
                              </a:lnTo>
                              <a:lnTo>
                                <a:pt x="16" y="398"/>
                              </a:lnTo>
                              <a:lnTo>
                                <a:pt x="19" y="382"/>
                              </a:lnTo>
                              <a:lnTo>
                                <a:pt x="23" y="369"/>
                              </a:lnTo>
                              <a:lnTo>
                                <a:pt x="30" y="340"/>
                              </a:lnTo>
                              <a:lnTo>
                                <a:pt x="40" y="314"/>
                              </a:lnTo>
                              <a:lnTo>
                                <a:pt x="50" y="289"/>
                              </a:lnTo>
                              <a:lnTo>
                                <a:pt x="56" y="276"/>
                              </a:lnTo>
                              <a:lnTo>
                                <a:pt x="62" y="264"/>
                              </a:lnTo>
                              <a:lnTo>
                                <a:pt x="76" y="241"/>
                              </a:lnTo>
                              <a:lnTo>
                                <a:pt x="90" y="218"/>
                              </a:lnTo>
                              <a:lnTo>
                                <a:pt x="104" y="196"/>
                              </a:lnTo>
                              <a:lnTo>
                                <a:pt x="113" y="187"/>
                              </a:lnTo>
                              <a:lnTo>
                                <a:pt x="121" y="177"/>
                              </a:lnTo>
                              <a:lnTo>
                                <a:pt x="131" y="168"/>
                              </a:lnTo>
                              <a:lnTo>
                                <a:pt x="139" y="158"/>
                              </a:lnTo>
                              <a:lnTo>
                                <a:pt x="149" y="148"/>
                              </a:lnTo>
                              <a:lnTo>
                                <a:pt x="158" y="140"/>
                              </a:lnTo>
                              <a:lnTo>
                                <a:pt x="179" y="123"/>
                              </a:lnTo>
                              <a:lnTo>
                                <a:pt x="190" y="115"/>
                              </a:lnTo>
                              <a:lnTo>
                                <a:pt x="200" y="106"/>
                              </a:lnTo>
                              <a:lnTo>
                                <a:pt x="223" y="92"/>
                              </a:lnTo>
                              <a:lnTo>
                                <a:pt x="247" y="79"/>
                              </a:lnTo>
                              <a:lnTo>
                                <a:pt x="260" y="72"/>
                              </a:lnTo>
                              <a:lnTo>
                                <a:pt x="272" y="66"/>
                              </a:lnTo>
                              <a:lnTo>
                                <a:pt x="300" y="55"/>
                              </a:lnTo>
                              <a:lnTo>
                                <a:pt x="328" y="44"/>
                              </a:lnTo>
                              <a:lnTo>
                                <a:pt x="356" y="34"/>
                              </a:lnTo>
                              <a:lnTo>
                                <a:pt x="371" y="31"/>
                              </a:lnTo>
                              <a:lnTo>
                                <a:pt x="386" y="26"/>
                              </a:lnTo>
                              <a:lnTo>
                                <a:pt x="402" y="22"/>
                              </a:lnTo>
                              <a:lnTo>
                                <a:pt x="418" y="19"/>
                              </a:lnTo>
                              <a:lnTo>
                                <a:pt x="450" y="13"/>
                              </a:lnTo>
                              <a:lnTo>
                                <a:pt x="467" y="10"/>
                              </a:lnTo>
                              <a:lnTo>
                                <a:pt x="484" y="8"/>
                              </a:lnTo>
                              <a:lnTo>
                                <a:pt x="519" y="4"/>
                              </a:lnTo>
                              <a:lnTo>
                                <a:pt x="537" y="3"/>
                              </a:lnTo>
                              <a:lnTo>
                                <a:pt x="555" y="2"/>
                              </a:lnTo>
                              <a:lnTo>
                                <a:pt x="593"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3" y="27"/>
                              </a:lnTo>
                              <a:lnTo>
                                <a:pt x="913" y="33"/>
                              </a:lnTo>
                              <a:lnTo>
                                <a:pt x="933" y="39"/>
                              </a:lnTo>
                              <a:lnTo>
                                <a:pt x="953" y="45"/>
                              </a:lnTo>
                              <a:lnTo>
                                <a:pt x="972" y="52"/>
                              </a:lnTo>
                              <a:lnTo>
                                <a:pt x="991" y="60"/>
                              </a:lnTo>
                              <a:lnTo>
                                <a:pt x="1009" y="68"/>
                              </a:lnTo>
                              <a:lnTo>
                                <a:pt x="1027" y="76"/>
                              </a:lnTo>
                              <a:lnTo>
                                <a:pt x="1045" y="85"/>
                              </a:lnTo>
                              <a:lnTo>
                                <a:pt x="1062" y="94"/>
                              </a:lnTo>
                              <a:lnTo>
                                <a:pt x="1079" y="104"/>
                              </a:lnTo>
                              <a:lnTo>
                                <a:pt x="1094" y="115"/>
                              </a:lnTo>
                              <a:lnTo>
                                <a:pt x="1111" y="126"/>
                              </a:lnTo>
                              <a:lnTo>
                                <a:pt x="1127" y="138"/>
                              </a:lnTo>
                              <a:lnTo>
                                <a:pt x="1141" y="150"/>
                              </a:lnTo>
                              <a:lnTo>
                                <a:pt x="1155" y="162"/>
                              </a:lnTo>
                              <a:lnTo>
                                <a:pt x="1170" y="175"/>
                              </a:lnTo>
                              <a:lnTo>
                                <a:pt x="1184" y="189"/>
                              </a:lnTo>
                              <a:lnTo>
                                <a:pt x="1197" y="204"/>
                              </a:lnTo>
                              <a:lnTo>
                                <a:pt x="1212" y="218"/>
                              </a:lnTo>
                              <a:lnTo>
                                <a:pt x="1224" y="234"/>
                              </a:lnTo>
                              <a:lnTo>
                                <a:pt x="1237" y="249"/>
                              </a:lnTo>
                              <a:lnTo>
                                <a:pt x="1242" y="255"/>
                              </a:lnTo>
                              <a:lnTo>
                                <a:pt x="1195" y="314"/>
                              </a:lnTo>
                              <a:lnTo>
                                <a:pt x="1187" y="303"/>
                              </a:lnTo>
                              <a:lnTo>
                                <a:pt x="1176" y="289"/>
                              </a:lnTo>
                              <a:lnTo>
                                <a:pt x="1165" y="274"/>
                              </a:lnTo>
                              <a:lnTo>
                                <a:pt x="1153" y="260"/>
                              </a:lnTo>
                              <a:lnTo>
                                <a:pt x="1141" y="247"/>
                              </a:lnTo>
                              <a:lnTo>
                                <a:pt x="1129" y="234"/>
                              </a:lnTo>
                              <a:lnTo>
                                <a:pt x="1116" y="222"/>
                              </a:lnTo>
                              <a:lnTo>
                                <a:pt x="1104" y="210"/>
                              </a:lnTo>
                              <a:lnTo>
                                <a:pt x="1089" y="199"/>
                              </a:lnTo>
                              <a:lnTo>
                                <a:pt x="1076" y="187"/>
                              </a:lnTo>
                              <a:lnTo>
                                <a:pt x="1062" y="177"/>
                              </a:lnTo>
                              <a:lnTo>
                                <a:pt x="1046" y="166"/>
                              </a:lnTo>
                              <a:lnTo>
                                <a:pt x="1032" y="158"/>
                              </a:lnTo>
                              <a:lnTo>
                                <a:pt x="1016" y="148"/>
                              </a:lnTo>
                              <a:lnTo>
                                <a:pt x="999" y="140"/>
                              </a:lnTo>
                              <a:lnTo>
                                <a:pt x="983" y="132"/>
                              </a:lnTo>
                              <a:lnTo>
                                <a:pt x="966" y="124"/>
                              </a:lnTo>
                              <a:lnTo>
                                <a:pt x="931" y="111"/>
                              </a:lnTo>
                              <a:lnTo>
                                <a:pt x="913" y="104"/>
                              </a:lnTo>
                              <a:lnTo>
                                <a:pt x="894" y="99"/>
                              </a:lnTo>
                              <a:lnTo>
                                <a:pt x="875" y="93"/>
                              </a:lnTo>
                              <a:lnTo>
                                <a:pt x="855" y="88"/>
                              </a:lnTo>
                              <a:lnTo>
                                <a:pt x="835" y="85"/>
                              </a:lnTo>
                              <a:lnTo>
                                <a:pt x="815" y="81"/>
                              </a:lnTo>
                              <a:lnTo>
                                <a:pt x="793" y="78"/>
                              </a:lnTo>
                              <a:lnTo>
                                <a:pt x="771" y="74"/>
                              </a:lnTo>
                              <a:lnTo>
                                <a:pt x="750" y="72"/>
                              </a:lnTo>
                              <a:lnTo>
                                <a:pt x="727" y="70"/>
                              </a:lnTo>
                              <a:lnTo>
                                <a:pt x="704" y="68"/>
                              </a:lnTo>
                              <a:lnTo>
                                <a:pt x="680" y="68"/>
                              </a:lnTo>
                              <a:lnTo>
                                <a:pt x="656" y="67"/>
                              </a:lnTo>
                              <a:lnTo>
                                <a:pt x="631" y="67"/>
                              </a:lnTo>
                              <a:close/>
                              <a:moveTo>
                                <a:pt x="2420" y="856"/>
                              </a:moveTo>
                              <a:lnTo>
                                <a:pt x="2032" y="86"/>
                              </a:lnTo>
                              <a:lnTo>
                                <a:pt x="1644" y="856"/>
                              </a:lnTo>
                              <a:lnTo>
                                <a:pt x="2420" y="856"/>
                              </a:lnTo>
                              <a:close/>
                              <a:moveTo>
                                <a:pt x="1994" y="4"/>
                              </a:moveTo>
                              <a:lnTo>
                                <a:pt x="2071" y="4"/>
                              </a:lnTo>
                              <a:lnTo>
                                <a:pt x="2365" y="590"/>
                              </a:lnTo>
                              <a:lnTo>
                                <a:pt x="2660" y="1177"/>
                              </a:lnTo>
                              <a:lnTo>
                                <a:pt x="2579" y="1177"/>
                              </a:lnTo>
                              <a:lnTo>
                                <a:pt x="2451" y="921"/>
                              </a:lnTo>
                              <a:lnTo>
                                <a:pt x="1612" y="921"/>
                              </a:lnTo>
                              <a:lnTo>
                                <a:pt x="1483" y="1177"/>
                              </a:lnTo>
                              <a:lnTo>
                                <a:pt x="1404" y="1177"/>
                              </a:lnTo>
                              <a:lnTo>
                                <a:pt x="1699" y="590"/>
                              </a:lnTo>
                              <a:lnTo>
                                <a:pt x="1994" y="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2589213" y="381000"/>
                          <a:ext cx="458788" cy="300038"/>
                        </a:xfrm>
                        <a:custGeom>
                          <a:avLst/>
                          <a:gdLst>
                            <a:gd name="T0" fmla="*/ 779 w 1734"/>
                            <a:gd name="T1" fmla="*/ 1131 h 1137"/>
                            <a:gd name="T2" fmla="*/ 651 w 1734"/>
                            <a:gd name="T3" fmla="*/ 1101 h 1137"/>
                            <a:gd name="T4" fmla="*/ 531 w 1734"/>
                            <a:gd name="T5" fmla="*/ 1047 h 1137"/>
                            <a:gd name="T6" fmla="*/ 418 w 1734"/>
                            <a:gd name="T7" fmla="*/ 973 h 1137"/>
                            <a:gd name="T8" fmla="*/ 316 w 1734"/>
                            <a:gd name="T9" fmla="*/ 877 h 1137"/>
                            <a:gd name="T10" fmla="*/ 198 w 1734"/>
                            <a:gd name="T11" fmla="*/ 723 h 1137"/>
                            <a:gd name="T12" fmla="*/ 126 w 1734"/>
                            <a:gd name="T13" fmla="*/ 589 h 1137"/>
                            <a:gd name="T14" fmla="*/ 69 w 1734"/>
                            <a:gd name="T15" fmla="*/ 442 h 1137"/>
                            <a:gd name="T16" fmla="*/ 28 w 1734"/>
                            <a:gd name="T17" fmla="*/ 284 h 1137"/>
                            <a:gd name="T18" fmla="*/ 5 w 1734"/>
                            <a:gd name="T19" fmla="*/ 116 h 1137"/>
                            <a:gd name="T20" fmla="*/ 139 w 1734"/>
                            <a:gd name="T21" fmla="*/ 0 h 1137"/>
                            <a:gd name="T22" fmla="*/ 155 w 1734"/>
                            <a:gd name="T23" fmla="*/ 200 h 1137"/>
                            <a:gd name="T24" fmla="*/ 197 w 1734"/>
                            <a:gd name="T25" fmla="*/ 386 h 1137"/>
                            <a:gd name="T26" fmla="*/ 263 w 1734"/>
                            <a:gd name="T27" fmla="*/ 554 h 1137"/>
                            <a:gd name="T28" fmla="*/ 351 w 1734"/>
                            <a:gd name="T29" fmla="*/ 702 h 1137"/>
                            <a:gd name="T30" fmla="*/ 420 w 1734"/>
                            <a:gd name="T31" fmla="*/ 786 h 1137"/>
                            <a:gd name="T32" fmla="*/ 475 w 1734"/>
                            <a:gd name="T33" fmla="*/ 818 h 1137"/>
                            <a:gd name="T34" fmla="*/ 418 w 1734"/>
                            <a:gd name="T35" fmla="*/ 685 h 1137"/>
                            <a:gd name="T36" fmla="*/ 359 w 1734"/>
                            <a:gd name="T37" fmla="*/ 481 h 1137"/>
                            <a:gd name="T38" fmla="*/ 329 w 1734"/>
                            <a:gd name="T39" fmla="*/ 310 h 1137"/>
                            <a:gd name="T40" fmla="*/ 312 w 1734"/>
                            <a:gd name="T41" fmla="*/ 128 h 1137"/>
                            <a:gd name="T42" fmla="*/ 448 w 1734"/>
                            <a:gd name="T43" fmla="*/ 0 h 1137"/>
                            <a:gd name="T44" fmla="*/ 466 w 1734"/>
                            <a:gd name="T45" fmla="*/ 267 h 1137"/>
                            <a:gd name="T46" fmla="*/ 516 w 1734"/>
                            <a:gd name="T47" fmla="*/ 523 h 1137"/>
                            <a:gd name="T48" fmla="*/ 594 w 1734"/>
                            <a:gd name="T49" fmla="*/ 744 h 1137"/>
                            <a:gd name="T50" fmla="*/ 660 w 1734"/>
                            <a:gd name="T51" fmla="*/ 861 h 1137"/>
                            <a:gd name="T52" fmla="*/ 737 w 1734"/>
                            <a:gd name="T53" fmla="*/ 945 h 1137"/>
                            <a:gd name="T54" fmla="*/ 822 w 1734"/>
                            <a:gd name="T55" fmla="*/ 991 h 1137"/>
                            <a:gd name="T56" fmla="*/ 890 w 1734"/>
                            <a:gd name="T57" fmla="*/ 996 h 1137"/>
                            <a:gd name="T58" fmla="*/ 956 w 1734"/>
                            <a:gd name="T59" fmla="*/ 974 h 1137"/>
                            <a:gd name="T60" fmla="*/ 1018 w 1734"/>
                            <a:gd name="T61" fmla="*/ 928 h 1137"/>
                            <a:gd name="T62" fmla="*/ 1074 w 1734"/>
                            <a:gd name="T63" fmla="*/ 861 h 1137"/>
                            <a:gd name="T64" fmla="*/ 1140 w 1734"/>
                            <a:gd name="T65" fmla="*/ 744 h 1137"/>
                            <a:gd name="T66" fmla="*/ 1195 w 1734"/>
                            <a:gd name="T67" fmla="*/ 602 h 1137"/>
                            <a:gd name="T68" fmla="*/ 1255 w 1734"/>
                            <a:gd name="T69" fmla="*/ 355 h 1137"/>
                            <a:gd name="T70" fmla="*/ 1284 w 1734"/>
                            <a:gd name="T71" fmla="*/ 88 h 1137"/>
                            <a:gd name="T72" fmla="*/ 1426 w 1734"/>
                            <a:gd name="T73" fmla="*/ 64 h 1137"/>
                            <a:gd name="T74" fmla="*/ 1397 w 1734"/>
                            <a:gd name="T75" fmla="*/ 369 h 1137"/>
                            <a:gd name="T76" fmla="*/ 1362 w 1734"/>
                            <a:gd name="T77" fmla="*/ 535 h 1137"/>
                            <a:gd name="T78" fmla="*/ 1316 w 1734"/>
                            <a:gd name="T79" fmla="*/ 685 h 1137"/>
                            <a:gd name="T80" fmla="*/ 1259 w 1734"/>
                            <a:gd name="T81" fmla="*/ 818 h 1137"/>
                            <a:gd name="T82" fmla="*/ 1314 w 1734"/>
                            <a:gd name="T83" fmla="*/ 786 h 1137"/>
                            <a:gd name="T84" fmla="*/ 1415 w 1734"/>
                            <a:gd name="T85" fmla="*/ 655 h 1137"/>
                            <a:gd name="T86" fmla="*/ 1496 w 1734"/>
                            <a:gd name="T87" fmla="*/ 500 h 1137"/>
                            <a:gd name="T88" fmla="*/ 1538 w 1734"/>
                            <a:gd name="T89" fmla="*/ 386 h 1137"/>
                            <a:gd name="T90" fmla="*/ 1580 w 1734"/>
                            <a:gd name="T91" fmla="*/ 200 h 1137"/>
                            <a:gd name="T92" fmla="*/ 1595 w 1734"/>
                            <a:gd name="T93" fmla="*/ 0 h 1137"/>
                            <a:gd name="T94" fmla="*/ 1730 w 1734"/>
                            <a:gd name="T95" fmla="*/ 116 h 1137"/>
                            <a:gd name="T96" fmla="*/ 1708 w 1734"/>
                            <a:gd name="T97" fmla="*/ 284 h 1137"/>
                            <a:gd name="T98" fmla="*/ 1666 w 1734"/>
                            <a:gd name="T99" fmla="*/ 442 h 1137"/>
                            <a:gd name="T100" fmla="*/ 1609 w 1734"/>
                            <a:gd name="T101" fmla="*/ 589 h 1137"/>
                            <a:gd name="T102" fmla="*/ 1536 w 1734"/>
                            <a:gd name="T103" fmla="*/ 723 h 1137"/>
                            <a:gd name="T104" fmla="*/ 1451 w 1734"/>
                            <a:gd name="T105" fmla="*/ 841 h 1137"/>
                            <a:gd name="T106" fmla="*/ 1352 w 1734"/>
                            <a:gd name="T107" fmla="*/ 943 h 1137"/>
                            <a:gd name="T108" fmla="*/ 1243 w 1734"/>
                            <a:gd name="T109" fmla="*/ 1024 h 1137"/>
                            <a:gd name="T110" fmla="*/ 1126 w 1734"/>
                            <a:gd name="T111" fmla="*/ 1086 h 1137"/>
                            <a:gd name="T112" fmla="*/ 1000 w 1734"/>
                            <a:gd name="T113" fmla="*/ 1124 h 1137"/>
                            <a:gd name="T114" fmla="*/ 868 w 1734"/>
                            <a:gd name="T115" fmla="*/ 1137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34" h="1137">
                              <a:moveTo>
                                <a:pt x="868" y="1137"/>
                              </a:moveTo>
                              <a:lnTo>
                                <a:pt x="822" y="1136"/>
                              </a:lnTo>
                              <a:lnTo>
                                <a:pt x="779" y="1131"/>
                              </a:lnTo>
                              <a:lnTo>
                                <a:pt x="736" y="1124"/>
                              </a:lnTo>
                              <a:lnTo>
                                <a:pt x="693" y="1114"/>
                              </a:lnTo>
                              <a:lnTo>
                                <a:pt x="651" y="1101"/>
                              </a:lnTo>
                              <a:lnTo>
                                <a:pt x="610" y="1086"/>
                              </a:lnTo>
                              <a:lnTo>
                                <a:pt x="569" y="1068"/>
                              </a:lnTo>
                              <a:lnTo>
                                <a:pt x="531" y="1047"/>
                              </a:lnTo>
                              <a:lnTo>
                                <a:pt x="492" y="1024"/>
                              </a:lnTo>
                              <a:lnTo>
                                <a:pt x="454" y="1000"/>
                              </a:lnTo>
                              <a:lnTo>
                                <a:pt x="418" y="973"/>
                              </a:lnTo>
                              <a:lnTo>
                                <a:pt x="383" y="943"/>
                              </a:lnTo>
                              <a:lnTo>
                                <a:pt x="348" y="912"/>
                              </a:lnTo>
                              <a:lnTo>
                                <a:pt x="316" y="877"/>
                              </a:lnTo>
                              <a:lnTo>
                                <a:pt x="285" y="842"/>
                              </a:lnTo>
                              <a:lnTo>
                                <a:pt x="255" y="804"/>
                              </a:lnTo>
                              <a:lnTo>
                                <a:pt x="198" y="723"/>
                              </a:lnTo>
                              <a:lnTo>
                                <a:pt x="173" y="680"/>
                              </a:lnTo>
                              <a:lnTo>
                                <a:pt x="148" y="636"/>
                              </a:lnTo>
                              <a:lnTo>
                                <a:pt x="126" y="589"/>
                              </a:lnTo>
                              <a:lnTo>
                                <a:pt x="105" y="542"/>
                              </a:lnTo>
                              <a:lnTo>
                                <a:pt x="85" y="493"/>
                              </a:lnTo>
                              <a:lnTo>
                                <a:pt x="69" y="442"/>
                              </a:lnTo>
                              <a:lnTo>
                                <a:pt x="53" y="391"/>
                              </a:lnTo>
                              <a:lnTo>
                                <a:pt x="39" y="338"/>
                              </a:lnTo>
                              <a:lnTo>
                                <a:pt x="28" y="284"/>
                              </a:lnTo>
                              <a:lnTo>
                                <a:pt x="18" y="229"/>
                              </a:lnTo>
                              <a:lnTo>
                                <a:pt x="10" y="172"/>
                              </a:lnTo>
                              <a:lnTo>
                                <a:pt x="5" y="116"/>
                              </a:lnTo>
                              <a:lnTo>
                                <a:pt x="1" y="58"/>
                              </a:lnTo>
                              <a:lnTo>
                                <a:pt x="0" y="0"/>
                              </a:lnTo>
                              <a:lnTo>
                                <a:pt x="139" y="0"/>
                              </a:lnTo>
                              <a:lnTo>
                                <a:pt x="142" y="68"/>
                              </a:lnTo>
                              <a:lnTo>
                                <a:pt x="147" y="134"/>
                              </a:lnTo>
                              <a:lnTo>
                                <a:pt x="155" y="200"/>
                              </a:lnTo>
                              <a:lnTo>
                                <a:pt x="166" y="264"/>
                              </a:lnTo>
                              <a:lnTo>
                                <a:pt x="180" y="325"/>
                              </a:lnTo>
                              <a:lnTo>
                                <a:pt x="197" y="386"/>
                              </a:lnTo>
                              <a:lnTo>
                                <a:pt x="216" y="444"/>
                              </a:lnTo>
                              <a:lnTo>
                                <a:pt x="238" y="500"/>
                              </a:lnTo>
                              <a:lnTo>
                                <a:pt x="263" y="554"/>
                              </a:lnTo>
                              <a:lnTo>
                                <a:pt x="289" y="606"/>
                              </a:lnTo>
                              <a:lnTo>
                                <a:pt x="319" y="655"/>
                              </a:lnTo>
                              <a:lnTo>
                                <a:pt x="351" y="702"/>
                              </a:lnTo>
                              <a:lnTo>
                                <a:pt x="367" y="723"/>
                              </a:lnTo>
                              <a:lnTo>
                                <a:pt x="384" y="745"/>
                              </a:lnTo>
                              <a:lnTo>
                                <a:pt x="420" y="786"/>
                              </a:lnTo>
                              <a:lnTo>
                                <a:pt x="457" y="824"/>
                              </a:lnTo>
                              <a:lnTo>
                                <a:pt x="497" y="858"/>
                              </a:lnTo>
                              <a:lnTo>
                                <a:pt x="475" y="818"/>
                              </a:lnTo>
                              <a:lnTo>
                                <a:pt x="455" y="776"/>
                              </a:lnTo>
                              <a:lnTo>
                                <a:pt x="436" y="732"/>
                              </a:lnTo>
                              <a:lnTo>
                                <a:pt x="418" y="685"/>
                              </a:lnTo>
                              <a:lnTo>
                                <a:pt x="401" y="637"/>
                              </a:lnTo>
                              <a:lnTo>
                                <a:pt x="385" y="586"/>
                              </a:lnTo>
                              <a:lnTo>
                                <a:pt x="359" y="481"/>
                              </a:lnTo>
                              <a:lnTo>
                                <a:pt x="347" y="426"/>
                              </a:lnTo>
                              <a:lnTo>
                                <a:pt x="337" y="369"/>
                              </a:lnTo>
                              <a:lnTo>
                                <a:pt x="329" y="310"/>
                              </a:lnTo>
                              <a:lnTo>
                                <a:pt x="322" y="250"/>
                              </a:lnTo>
                              <a:lnTo>
                                <a:pt x="316" y="190"/>
                              </a:lnTo>
                              <a:lnTo>
                                <a:pt x="312" y="128"/>
                              </a:lnTo>
                              <a:lnTo>
                                <a:pt x="309" y="64"/>
                              </a:lnTo>
                              <a:lnTo>
                                <a:pt x="309" y="0"/>
                              </a:lnTo>
                              <a:lnTo>
                                <a:pt x="448" y="0"/>
                              </a:lnTo>
                              <a:lnTo>
                                <a:pt x="450" y="88"/>
                              </a:lnTo>
                              <a:lnTo>
                                <a:pt x="456" y="178"/>
                              </a:lnTo>
                              <a:lnTo>
                                <a:pt x="466" y="267"/>
                              </a:lnTo>
                              <a:lnTo>
                                <a:pt x="479" y="355"/>
                              </a:lnTo>
                              <a:lnTo>
                                <a:pt x="496" y="440"/>
                              </a:lnTo>
                              <a:lnTo>
                                <a:pt x="516" y="523"/>
                              </a:lnTo>
                              <a:lnTo>
                                <a:pt x="539" y="602"/>
                              </a:lnTo>
                              <a:lnTo>
                                <a:pt x="565" y="675"/>
                              </a:lnTo>
                              <a:lnTo>
                                <a:pt x="594" y="744"/>
                              </a:lnTo>
                              <a:lnTo>
                                <a:pt x="610" y="776"/>
                              </a:lnTo>
                              <a:lnTo>
                                <a:pt x="627" y="806"/>
                              </a:lnTo>
                              <a:lnTo>
                                <a:pt x="660" y="861"/>
                              </a:lnTo>
                              <a:lnTo>
                                <a:pt x="679" y="885"/>
                              </a:lnTo>
                              <a:lnTo>
                                <a:pt x="697" y="908"/>
                              </a:lnTo>
                              <a:lnTo>
                                <a:pt x="737" y="945"/>
                              </a:lnTo>
                              <a:lnTo>
                                <a:pt x="757" y="961"/>
                              </a:lnTo>
                              <a:lnTo>
                                <a:pt x="779" y="974"/>
                              </a:lnTo>
                              <a:lnTo>
                                <a:pt x="822" y="991"/>
                              </a:lnTo>
                              <a:lnTo>
                                <a:pt x="844" y="996"/>
                              </a:lnTo>
                              <a:lnTo>
                                <a:pt x="868" y="997"/>
                              </a:lnTo>
                              <a:lnTo>
                                <a:pt x="890" y="996"/>
                              </a:lnTo>
                              <a:lnTo>
                                <a:pt x="912" y="991"/>
                              </a:lnTo>
                              <a:lnTo>
                                <a:pt x="935" y="984"/>
                              </a:lnTo>
                              <a:lnTo>
                                <a:pt x="956" y="974"/>
                              </a:lnTo>
                              <a:lnTo>
                                <a:pt x="977" y="961"/>
                              </a:lnTo>
                              <a:lnTo>
                                <a:pt x="997" y="945"/>
                              </a:lnTo>
                              <a:lnTo>
                                <a:pt x="1018" y="928"/>
                              </a:lnTo>
                              <a:lnTo>
                                <a:pt x="1037" y="908"/>
                              </a:lnTo>
                              <a:lnTo>
                                <a:pt x="1056" y="885"/>
                              </a:lnTo>
                              <a:lnTo>
                                <a:pt x="1074" y="861"/>
                              </a:lnTo>
                              <a:lnTo>
                                <a:pt x="1091" y="835"/>
                              </a:lnTo>
                              <a:lnTo>
                                <a:pt x="1109" y="806"/>
                              </a:lnTo>
                              <a:lnTo>
                                <a:pt x="1140" y="744"/>
                              </a:lnTo>
                              <a:lnTo>
                                <a:pt x="1156" y="710"/>
                              </a:lnTo>
                              <a:lnTo>
                                <a:pt x="1169" y="675"/>
                              </a:lnTo>
                              <a:lnTo>
                                <a:pt x="1195" y="602"/>
                              </a:lnTo>
                              <a:lnTo>
                                <a:pt x="1219" y="523"/>
                              </a:lnTo>
                              <a:lnTo>
                                <a:pt x="1238" y="440"/>
                              </a:lnTo>
                              <a:lnTo>
                                <a:pt x="1255" y="355"/>
                              </a:lnTo>
                              <a:lnTo>
                                <a:pt x="1268" y="267"/>
                              </a:lnTo>
                              <a:lnTo>
                                <a:pt x="1278" y="178"/>
                              </a:lnTo>
                              <a:lnTo>
                                <a:pt x="1284" y="88"/>
                              </a:lnTo>
                              <a:lnTo>
                                <a:pt x="1286" y="0"/>
                              </a:lnTo>
                              <a:lnTo>
                                <a:pt x="1426" y="0"/>
                              </a:lnTo>
                              <a:lnTo>
                                <a:pt x="1426" y="64"/>
                              </a:lnTo>
                              <a:lnTo>
                                <a:pt x="1423" y="128"/>
                              </a:lnTo>
                              <a:lnTo>
                                <a:pt x="1412" y="250"/>
                              </a:lnTo>
                              <a:lnTo>
                                <a:pt x="1397" y="369"/>
                              </a:lnTo>
                              <a:lnTo>
                                <a:pt x="1387" y="426"/>
                              </a:lnTo>
                              <a:lnTo>
                                <a:pt x="1375" y="481"/>
                              </a:lnTo>
                              <a:lnTo>
                                <a:pt x="1362" y="535"/>
                              </a:lnTo>
                              <a:lnTo>
                                <a:pt x="1349" y="586"/>
                              </a:lnTo>
                              <a:lnTo>
                                <a:pt x="1333" y="637"/>
                              </a:lnTo>
                              <a:lnTo>
                                <a:pt x="1316" y="685"/>
                              </a:lnTo>
                              <a:lnTo>
                                <a:pt x="1298" y="732"/>
                              </a:lnTo>
                              <a:lnTo>
                                <a:pt x="1279" y="776"/>
                              </a:lnTo>
                              <a:lnTo>
                                <a:pt x="1259" y="818"/>
                              </a:lnTo>
                              <a:lnTo>
                                <a:pt x="1238" y="858"/>
                              </a:lnTo>
                              <a:lnTo>
                                <a:pt x="1277" y="824"/>
                              </a:lnTo>
                              <a:lnTo>
                                <a:pt x="1314" y="786"/>
                              </a:lnTo>
                              <a:lnTo>
                                <a:pt x="1350" y="745"/>
                              </a:lnTo>
                              <a:lnTo>
                                <a:pt x="1384" y="702"/>
                              </a:lnTo>
                              <a:lnTo>
                                <a:pt x="1415" y="655"/>
                              </a:lnTo>
                              <a:lnTo>
                                <a:pt x="1445" y="606"/>
                              </a:lnTo>
                              <a:lnTo>
                                <a:pt x="1471" y="554"/>
                              </a:lnTo>
                              <a:lnTo>
                                <a:pt x="1496" y="500"/>
                              </a:lnTo>
                              <a:lnTo>
                                <a:pt x="1507" y="472"/>
                              </a:lnTo>
                              <a:lnTo>
                                <a:pt x="1518" y="444"/>
                              </a:lnTo>
                              <a:lnTo>
                                <a:pt x="1538" y="386"/>
                              </a:lnTo>
                              <a:lnTo>
                                <a:pt x="1555" y="326"/>
                              </a:lnTo>
                              <a:lnTo>
                                <a:pt x="1568" y="264"/>
                              </a:lnTo>
                              <a:lnTo>
                                <a:pt x="1580" y="200"/>
                              </a:lnTo>
                              <a:lnTo>
                                <a:pt x="1588" y="134"/>
                              </a:lnTo>
                              <a:lnTo>
                                <a:pt x="1592" y="68"/>
                              </a:lnTo>
                              <a:lnTo>
                                <a:pt x="1595" y="0"/>
                              </a:lnTo>
                              <a:lnTo>
                                <a:pt x="1734" y="0"/>
                              </a:lnTo>
                              <a:lnTo>
                                <a:pt x="1733" y="58"/>
                              </a:lnTo>
                              <a:lnTo>
                                <a:pt x="1730" y="116"/>
                              </a:lnTo>
                              <a:lnTo>
                                <a:pt x="1724" y="172"/>
                              </a:lnTo>
                              <a:lnTo>
                                <a:pt x="1717" y="229"/>
                              </a:lnTo>
                              <a:lnTo>
                                <a:pt x="1708" y="284"/>
                              </a:lnTo>
                              <a:lnTo>
                                <a:pt x="1696" y="338"/>
                              </a:lnTo>
                              <a:lnTo>
                                <a:pt x="1681" y="391"/>
                              </a:lnTo>
                              <a:lnTo>
                                <a:pt x="1666" y="442"/>
                              </a:lnTo>
                              <a:lnTo>
                                <a:pt x="1649" y="493"/>
                              </a:lnTo>
                              <a:lnTo>
                                <a:pt x="1630" y="541"/>
                              </a:lnTo>
                              <a:lnTo>
                                <a:pt x="1609" y="589"/>
                              </a:lnTo>
                              <a:lnTo>
                                <a:pt x="1586" y="636"/>
                              </a:lnTo>
                              <a:lnTo>
                                <a:pt x="1562" y="680"/>
                              </a:lnTo>
                              <a:lnTo>
                                <a:pt x="1536" y="723"/>
                              </a:lnTo>
                              <a:lnTo>
                                <a:pt x="1510" y="764"/>
                              </a:lnTo>
                              <a:lnTo>
                                <a:pt x="1481" y="804"/>
                              </a:lnTo>
                              <a:lnTo>
                                <a:pt x="1451" y="841"/>
                              </a:lnTo>
                              <a:lnTo>
                                <a:pt x="1418" y="877"/>
                              </a:lnTo>
                              <a:lnTo>
                                <a:pt x="1386" y="910"/>
                              </a:lnTo>
                              <a:lnTo>
                                <a:pt x="1352" y="943"/>
                              </a:lnTo>
                              <a:lnTo>
                                <a:pt x="1316" y="972"/>
                              </a:lnTo>
                              <a:lnTo>
                                <a:pt x="1280" y="999"/>
                              </a:lnTo>
                              <a:lnTo>
                                <a:pt x="1243" y="1024"/>
                              </a:lnTo>
                              <a:lnTo>
                                <a:pt x="1205" y="1047"/>
                              </a:lnTo>
                              <a:lnTo>
                                <a:pt x="1165" y="1068"/>
                              </a:lnTo>
                              <a:lnTo>
                                <a:pt x="1126" y="1086"/>
                              </a:lnTo>
                              <a:lnTo>
                                <a:pt x="1085" y="1101"/>
                              </a:lnTo>
                              <a:lnTo>
                                <a:pt x="1043" y="1114"/>
                              </a:lnTo>
                              <a:lnTo>
                                <a:pt x="1000" y="1124"/>
                              </a:lnTo>
                              <a:lnTo>
                                <a:pt x="956" y="1131"/>
                              </a:lnTo>
                              <a:lnTo>
                                <a:pt x="912" y="1136"/>
                              </a:lnTo>
                              <a:lnTo>
                                <a:pt x="868" y="1137"/>
                              </a:lnTo>
                              <a:close/>
                            </a:path>
                          </a:pathLst>
                        </a:custGeom>
                        <a:gradFill flip="none" rotWithShape="1">
                          <a:gsLst>
                            <a:gs pos="30000">
                              <a:schemeClr val="accent1"/>
                            </a:gs>
                            <a:gs pos="100000">
                              <a:schemeClr val="bg1"/>
                            </a:gs>
                          </a:gsLst>
                          <a:lin ang="16200000" scaled="1"/>
                          <a:tileRect/>
                        </a:gradFill>
                        <a:ln>
                          <a:noFill/>
                        </a:ln>
                      </wps:spPr>
                      <wps:bodyPr vert="horz" wrap="square" lIns="91440" tIns="45720" rIns="91440" bIns="45720" numCol="1" anchor="t" anchorCtr="0" compatLnSpc="1">
                        <a:prstTxWarp prst="textNoShape">
                          <a:avLst/>
                        </a:prstTxWarp>
                      </wps:bodyPr>
                    </wps:wsp>
                    <wps:wsp>
                      <wps:cNvPr id="6" name="Freeform 6"/>
                      <wps:cNvSpPr>
                        <a:spLocks noEditPoints="1"/>
                      </wps:cNvSpPr>
                      <wps:spPr bwMode="auto">
                        <a:xfrm>
                          <a:off x="1119188" y="222251"/>
                          <a:ext cx="1195389" cy="317501"/>
                        </a:xfrm>
                        <a:custGeom>
                          <a:avLst/>
                          <a:gdLst>
                            <a:gd name="T0" fmla="*/ 4144 w 4516"/>
                            <a:gd name="T1" fmla="*/ 57 h 1201"/>
                            <a:gd name="T2" fmla="*/ 4350 w 4516"/>
                            <a:gd name="T3" fmla="*/ 158 h 1201"/>
                            <a:gd name="T4" fmla="*/ 4451 w 4516"/>
                            <a:gd name="T5" fmla="*/ 277 h 1201"/>
                            <a:gd name="T6" fmla="*/ 4507 w 4516"/>
                            <a:gd name="T7" fmla="*/ 448 h 1201"/>
                            <a:gd name="T8" fmla="*/ 4506 w 4516"/>
                            <a:gd name="T9" fmla="*/ 763 h 1201"/>
                            <a:gd name="T10" fmla="*/ 4452 w 4516"/>
                            <a:gd name="T11" fmla="*/ 926 h 1201"/>
                            <a:gd name="T12" fmla="*/ 4361 w 4516"/>
                            <a:gd name="T13" fmla="*/ 1040 h 1201"/>
                            <a:gd name="T14" fmla="*/ 4216 w 4516"/>
                            <a:gd name="T15" fmla="*/ 1124 h 1201"/>
                            <a:gd name="T16" fmla="*/ 3994 w 4516"/>
                            <a:gd name="T17" fmla="*/ 1172 h 1201"/>
                            <a:gd name="T18" fmla="*/ 4441 w 4516"/>
                            <a:gd name="T19" fmla="*/ 531 h 1201"/>
                            <a:gd name="T20" fmla="*/ 4372 w 4516"/>
                            <a:gd name="T21" fmla="*/ 294 h 1201"/>
                            <a:gd name="T22" fmla="*/ 4212 w 4516"/>
                            <a:gd name="T23" fmla="*/ 157 h 1201"/>
                            <a:gd name="T24" fmla="*/ 3927 w 4516"/>
                            <a:gd name="T25" fmla="*/ 92 h 1201"/>
                            <a:gd name="T26" fmla="*/ 3996 w 4516"/>
                            <a:gd name="T27" fmla="*/ 1102 h 1201"/>
                            <a:gd name="T28" fmla="*/ 4260 w 4516"/>
                            <a:gd name="T29" fmla="*/ 1022 h 1201"/>
                            <a:gd name="T30" fmla="*/ 4362 w 4516"/>
                            <a:gd name="T31" fmla="*/ 928 h 1201"/>
                            <a:gd name="T32" fmla="*/ 4436 w 4516"/>
                            <a:gd name="T33" fmla="*/ 722 h 1201"/>
                            <a:gd name="T34" fmla="*/ 501 w 4516"/>
                            <a:gd name="T35" fmla="*/ 74 h 1201"/>
                            <a:gd name="T36" fmla="*/ 315 w 4516"/>
                            <a:gd name="T37" fmla="*/ 126 h 1201"/>
                            <a:gd name="T38" fmla="*/ 159 w 4516"/>
                            <a:gd name="T39" fmla="*/ 250 h 1201"/>
                            <a:gd name="T40" fmla="*/ 87 w 4516"/>
                            <a:gd name="T41" fmla="*/ 418 h 1201"/>
                            <a:gd name="T42" fmla="*/ 77 w 4516"/>
                            <a:gd name="T43" fmla="*/ 697 h 1201"/>
                            <a:gd name="T44" fmla="*/ 129 w 4516"/>
                            <a:gd name="T45" fmla="*/ 900 h 1201"/>
                            <a:gd name="T46" fmla="*/ 253 w 4516"/>
                            <a:gd name="T47" fmla="*/ 1040 h 1201"/>
                            <a:gd name="T48" fmla="*/ 408 w 4516"/>
                            <a:gd name="T49" fmla="*/ 1107 h 1201"/>
                            <a:gd name="T50" fmla="*/ 712 w 4516"/>
                            <a:gd name="T51" fmla="*/ 1132 h 1201"/>
                            <a:gd name="T52" fmla="*/ 955 w 4516"/>
                            <a:gd name="T53" fmla="*/ 1094 h 1201"/>
                            <a:gd name="T54" fmla="*/ 1116 w 4516"/>
                            <a:gd name="T55" fmla="*/ 1010 h 1201"/>
                            <a:gd name="T56" fmla="*/ 1219 w 4516"/>
                            <a:gd name="T57" fmla="*/ 1014 h 1201"/>
                            <a:gd name="T58" fmla="*/ 1082 w 4516"/>
                            <a:gd name="T59" fmla="*/ 1116 h 1201"/>
                            <a:gd name="T60" fmla="*/ 900 w 4516"/>
                            <a:gd name="T61" fmla="*/ 1178 h 1201"/>
                            <a:gd name="T62" fmla="*/ 602 w 4516"/>
                            <a:gd name="T63" fmla="*/ 1201 h 1201"/>
                            <a:gd name="T64" fmla="*/ 392 w 4516"/>
                            <a:gd name="T65" fmla="*/ 1174 h 1201"/>
                            <a:gd name="T66" fmla="*/ 171 w 4516"/>
                            <a:gd name="T67" fmla="*/ 1068 h 1201"/>
                            <a:gd name="T68" fmla="*/ 63 w 4516"/>
                            <a:gd name="T69" fmla="*/ 934 h 1201"/>
                            <a:gd name="T70" fmla="*/ 2 w 4516"/>
                            <a:gd name="T71" fmla="*/ 705 h 1201"/>
                            <a:gd name="T72" fmla="*/ 19 w 4516"/>
                            <a:gd name="T73" fmla="*/ 382 h 1201"/>
                            <a:gd name="T74" fmla="*/ 113 w 4516"/>
                            <a:gd name="T75" fmla="*/ 187 h 1201"/>
                            <a:gd name="T76" fmla="*/ 247 w 4516"/>
                            <a:gd name="T77" fmla="*/ 79 h 1201"/>
                            <a:gd name="T78" fmla="*/ 450 w 4516"/>
                            <a:gd name="T79" fmla="*/ 13 h 1201"/>
                            <a:gd name="T80" fmla="*/ 709 w 4516"/>
                            <a:gd name="T81" fmla="*/ 1 h 1201"/>
                            <a:gd name="T82" fmla="*/ 913 w 4516"/>
                            <a:gd name="T83" fmla="*/ 33 h 1201"/>
                            <a:gd name="T84" fmla="*/ 1095 w 4516"/>
                            <a:gd name="T85" fmla="*/ 115 h 1201"/>
                            <a:gd name="T86" fmla="*/ 1237 w 4516"/>
                            <a:gd name="T87" fmla="*/ 249 h 1201"/>
                            <a:gd name="T88" fmla="*/ 1104 w 4516"/>
                            <a:gd name="T89" fmla="*/ 210 h 1201"/>
                            <a:gd name="T90" fmla="*/ 931 w 4516"/>
                            <a:gd name="T91" fmla="*/ 111 h 1201"/>
                            <a:gd name="T92" fmla="*/ 727 w 4516"/>
                            <a:gd name="T93" fmla="*/ 70 h 1201"/>
                            <a:gd name="T94" fmla="*/ 2520 w 4516"/>
                            <a:gd name="T95" fmla="*/ 274 h 1201"/>
                            <a:gd name="T96" fmla="*/ 2468 w 4516"/>
                            <a:gd name="T97" fmla="*/ 170 h 1201"/>
                            <a:gd name="T98" fmla="*/ 2348 w 4516"/>
                            <a:gd name="T99" fmla="*/ 105 h 1201"/>
                            <a:gd name="T100" fmla="*/ 2200 w 4516"/>
                            <a:gd name="T101" fmla="*/ 658 h 1201"/>
                            <a:gd name="T102" fmla="*/ 2367 w 4516"/>
                            <a:gd name="T103" fmla="*/ 626 h 1201"/>
                            <a:gd name="T104" fmla="*/ 2470 w 4516"/>
                            <a:gd name="T105" fmla="*/ 546 h 1201"/>
                            <a:gd name="T106" fmla="*/ 2525 w 4516"/>
                            <a:gd name="T107" fmla="*/ 404 h 1201"/>
                            <a:gd name="T108" fmla="*/ 2589 w 4516"/>
                            <a:gd name="T109" fmla="*/ 458 h 1201"/>
                            <a:gd name="T110" fmla="*/ 2520 w 4516"/>
                            <a:gd name="T111" fmla="*/ 600 h 1201"/>
                            <a:gd name="T112" fmla="*/ 2410 w 4516"/>
                            <a:gd name="T113" fmla="*/ 682 h 1201"/>
                            <a:gd name="T114" fmla="*/ 2217 w 4516"/>
                            <a:gd name="T115" fmla="*/ 723 h 1201"/>
                            <a:gd name="T116" fmla="*/ 2297 w 4516"/>
                            <a:gd name="T117" fmla="*/ 28 h 1201"/>
                            <a:gd name="T118" fmla="*/ 2477 w 4516"/>
                            <a:gd name="T119" fmla="*/ 85 h 1201"/>
                            <a:gd name="T120" fmla="*/ 2562 w 4516"/>
                            <a:gd name="T121" fmla="*/ 176 h 1201"/>
                            <a:gd name="T122" fmla="*/ 2600 w 4516"/>
                            <a:gd name="T123" fmla="*/ 332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16" h="1201">
                              <a:moveTo>
                                <a:pt x="3856" y="24"/>
                              </a:moveTo>
                              <a:lnTo>
                                <a:pt x="3897" y="24"/>
                              </a:lnTo>
                              <a:lnTo>
                                <a:pt x="3935" y="25"/>
                              </a:lnTo>
                              <a:lnTo>
                                <a:pt x="3954" y="26"/>
                              </a:lnTo>
                              <a:lnTo>
                                <a:pt x="3973" y="28"/>
                              </a:lnTo>
                              <a:lnTo>
                                <a:pt x="4009" y="32"/>
                              </a:lnTo>
                              <a:lnTo>
                                <a:pt x="4045" y="37"/>
                              </a:lnTo>
                              <a:lnTo>
                                <a:pt x="4079" y="42"/>
                              </a:lnTo>
                              <a:lnTo>
                                <a:pt x="4113" y="49"/>
                              </a:lnTo>
                              <a:lnTo>
                                <a:pt x="4144" y="57"/>
                              </a:lnTo>
                              <a:lnTo>
                                <a:pt x="4159" y="61"/>
                              </a:lnTo>
                              <a:lnTo>
                                <a:pt x="4174" y="66"/>
                              </a:lnTo>
                              <a:lnTo>
                                <a:pt x="4203" y="76"/>
                              </a:lnTo>
                              <a:lnTo>
                                <a:pt x="4230" y="87"/>
                              </a:lnTo>
                              <a:lnTo>
                                <a:pt x="4257" y="99"/>
                              </a:lnTo>
                              <a:lnTo>
                                <a:pt x="4282" y="112"/>
                              </a:lnTo>
                              <a:lnTo>
                                <a:pt x="4306" y="127"/>
                              </a:lnTo>
                              <a:lnTo>
                                <a:pt x="4318" y="134"/>
                              </a:lnTo>
                              <a:lnTo>
                                <a:pt x="4328" y="141"/>
                              </a:lnTo>
                              <a:lnTo>
                                <a:pt x="4350" y="158"/>
                              </a:lnTo>
                              <a:lnTo>
                                <a:pt x="4370" y="175"/>
                              </a:lnTo>
                              <a:lnTo>
                                <a:pt x="4388" y="194"/>
                              </a:lnTo>
                              <a:lnTo>
                                <a:pt x="4398" y="204"/>
                              </a:lnTo>
                              <a:lnTo>
                                <a:pt x="4406" y="213"/>
                              </a:lnTo>
                              <a:lnTo>
                                <a:pt x="4415" y="223"/>
                              </a:lnTo>
                              <a:lnTo>
                                <a:pt x="4422" y="234"/>
                              </a:lnTo>
                              <a:lnTo>
                                <a:pt x="4430" y="244"/>
                              </a:lnTo>
                              <a:lnTo>
                                <a:pt x="4438" y="255"/>
                              </a:lnTo>
                              <a:lnTo>
                                <a:pt x="4444" y="266"/>
                              </a:lnTo>
                              <a:lnTo>
                                <a:pt x="4451" y="277"/>
                              </a:lnTo>
                              <a:lnTo>
                                <a:pt x="4463" y="301"/>
                              </a:lnTo>
                              <a:lnTo>
                                <a:pt x="4474" y="326"/>
                              </a:lnTo>
                              <a:lnTo>
                                <a:pt x="4480" y="338"/>
                              </a:lnTo>
                              <a:lnTo>
                                <a:pt x="4484" y="351"/>
                              </a:lnTo>
                              <a:lnTo>
                                <a:pt x="4493" y="378"/>
                              </a:lnTo>
                              <a:lnTo>
                                <a:pt x="4496" y="392"/>
                              </a:lnTo>
                              <a:lnTo>
                                <a:pt x="4500" y="405"/>
                              </a:lnTo>
                              <a:lnTo>
                                <a:pt x="4502" y="420"/>
                              </a:lnTo>
                              <a:lnTo>
                                <a:pt x="4505" y="434"/>
                              </a:lnTo>
                              <a:lnTo>
                                <a:pt x="4507" y="448"/>
                              </a:lnTo>
                              <a:lnTo>
                                <a:pt x="4510" y="464"/>
                              </a:lnTo>
                              <a:lnTo>
                                <a:pt x="4513" y="495"/>
                              </a:lnTo>
                              <a:lnTo>
                                <a:pt x="4516" y="526"/>
                              </a:lnTo>
                              <a:lnTo>
                                <a:pt x="4516" y="560"/>
                              </a:lnTo>
                              <a:lnTo>
                                <a:pt x="4516" y="638"/>
                              </a:lnTo>
                              <a:lnTo>
                                <a:pt x="4516" y="660"/>
                              </a:lnTo>
                              <a:lnTo>
                                <a:pt x="4514" y="681"/>
                              </a:lnTo>
                              <a:lnTo>
                                <a:pt x="4513" y="703"/>
                              </a:lnTo>
                              <a:lnTo>
                                <a:pt x="4512" y="723"/>
                              </a:lnTo>
                              <a:lnTo>
                                <a:pt x="4506" y="763"/>
                              </a:lnTo>
                              <a:lnTo>
                                <a:pt x="4502" y="781"/>
                              </a:lnTo>
                              <a:lnTo>
                                <a:pt x="4499" y="800"/>
                              </a:lnTo>
                              <a:lnTo>
                                <a:pt x="4495" y="817"/>
                              </a:lnTo>
                              <a:lnTo>
                                <a:pt x="4490" y="835"/>
                              </a:lnTo>
                              <a:lnTo>
                                <a:pt x="4484" y="850"/>
                              </a:lnTo>
                              <a:lnTo>
                                <a:pt x="4480" y="867"/>
                              </a:lnTo>
                              <a:lnTo>
                                <a:pt x="4474" y="883"/>
                              </a:lnTo>
                              <a:lnTo>
                                <a:pt x="4466" y="897"/>
                              </a:lnTo>
                              <a:lnTo>
                                <a:pt x="4459" y="912"/>
                              </a:lnTo>
                              <a:lnTo>
                                <a:pt x="4452" y="926"/>
                              </a:lnTo>
                              <a:lnTo>
                                <a:pt x="4445" y="939"/>
                              </a:lnTo>
                              <a:lnTo>
                                <a:pt x="4436" y="952"/>
                              </a:lnTo>
                              <a:lnTo>
                                <a:pt x="4428" y="964"/>
                              </a:lnTo>
                              <a:lnTo>
                                <a:pt x="4420" y="978"/>
                              </a:lnTo>
                              <a:lnTo>
                                <a:pt x="4411" y="988"/>
                              </a:lnTo>
                              <a:lnTo>
                                <a:pt x="4402" y="1000"/>
                              </a:lnTo>
                              <a:lnTo>
                                <a:pt x="4392" y="1010"/>
                              </a:lnTo>
                              <a:lnTo>
                                <a:pt x="4381" y="1021"/>
                              </a:lnTo>
                              <a:lnTo>
                                <a:pt x="4372" y="1030"/>
                              </a:lnTo>
                              <a:lnTo>
                                <a:pt x="4361" y="1040"/>
                              </a:lnTo>
                              <a:lnTo>
                                <a:pt x="4350" y="1050"/>
                              </a:lnTo>
                              <a:lnTo>
                                <a:pt x="4339" y="1058"/>
                              </a:lnTo>
                              <a:lnTo>
                                <a:pt x="4327" y="1066"/>
                              </a:lnTo>
                              <a:lnTo>
                                <a:pt x="4315" y="1074"/>
                              </a:lnTo>
                              <a:lnTo>
                                <a:pt x="4293" y="1089"/>
                              </a:lnTo>
                              <a:lnTo>
                                <a:pt x="4279" y="1095"/>
                              </a:lnTo>
                              <a:lnTo>
                                <a:pt x="4267" y="1102"/>
                              </a:lnTo>
                              <a:lnTo>
                                <a:pt x="4242" y="1114"/>
                              </a:lnTo>
                              <a:lnTo>
                                <a:pt x="4229" y="1119"/>
                              </a:lnTo>
                              <a:lnTo>
                                <a:pt x="4216" y="1124"/>
                              </a:lnTo>
                              <a:lnTo>
                                <a:pt x="4203" y="1130"/>
                              </a:lnTo>
                              <a:lnTo>
                                <a:pt x="4189" y="1134"/>
                              </a:lnTo>
                              <a:lnTo>
                                <a:pt x="4162" y="1142"/>
                              </a:lnTo>
                              <a:lnTo>
                                <a:pt x="4149" y="1146"/>
                              </a:lnTo>
                              <a:lnTo>
                                <a:pt x="4134" y="1149"/>
                              </a:lnTo>
                              <a:lnTo>
                                <a:pt x="4107" y="1155"/>
                              </a:lnTo>
                              <a:lnTo>
                                <a:pt x="4078" y="1161"/>
                              </a:lnTo>
                              <a:lnTo>
                                <a:pt x="4050" y="1165"/>
                              </a:lnTo>
                              <a:lnTo>
                                <a:pt x="4021" y="1168"/>
                              </a:lnTo>
                              <a:lnTo>
                                <a:pt x="3994" y="1172"/>
                              </a:lnTo>
                              <a:lnTo>
                                <a:pt x="3965" y="1174"/>
                              </a:lnTo>
                              <a:lnTo>
                                <a:pt x="3910" y="1177"/>
                              </a:lnTo>
                              <a:lnTo>
                                <a:pt x="3882" y="1177"/>
                              </a:lnTo>
                              <a:lnTo>
                                <a:pt x="3856" y="1177"/>
                              </a:lnTo>
                              <a:lnTo>
                                <a:pt x="3315" y="1177"/>
                              </a:lnTo>
                              <a:lnTo>
                                <a:pt x="3315" y="600"/>
                              </a:lnTo>
                              <a:lnTo>
                                <a:pt x="3315" y="24"/>
                              </a:lnTo>
                              <a:lnTo>
                                <a:pt x="3856" y="24"/>
                              </a:lnTo>
                              <a:close/>
                              <a:moveTo>
                                <a:pt x="4441" y="560"/>
                              </a:moveTo>
                              <a:lnTo>
                                <a:pt x="4441" y="531"/>
                              </a:lnTo>
                              <a:lnTo>
                                <a:pt x="4439" y="502"/>
                              </a:lnTo>
                              <a:lnTo>
                                <a:pt x="4436" y="476"/>
                              </a:lnTo>
                              <a:lnTo>
                                <a:pt x="4433" y="450"/>
                              </a:lnTo>
                              <a:lnTo>
                                <a:pt x="4427" y="424"/>
                              </a:lnTo>
                              <a:lnTo>
                                <a:pt x="4421" y="400"/>
                              </a:lnTo>
                              <a:lnTo>
                                <a:pt x="4414" y="378"/>
                              </a:lnTo>
                              <a:lnTo>
                                <a:pt x="4405" y="355"/>
                              </a:lnTo>
                              <a:lnTo>
                                <a:pt x="4396" y="333"/>
                              </a:lnTo>
                              <a:lnTo>
                                <a:pt x="4384" y="313"/>
                              </a:lnTo>
                              <a:lnTo>
                                <a:pt x="4372" y="294"/>
                              </a:lnTo>
                              <a:lnTo>
                                <a:pt x="4358" y="274"/>
                              </a:lnTo>
                              <a:lnTo>
                                <a:pt x="4344" y="256"/>
                              </a:lnTo>
                              <a:lnTo>
                                <a:pt x="4328" y="240"/>
                              </a:lnTo>
                              <a:lnTo>
                                <a:pt x="4313" y="223"/>
                              </a:lnTo>
                              <a:lnTo>
                                <a:pt x="4295" y="208"/>
                              </a:lnTo>
                              <a:lnTo>
                                <a:pt x="4285" y="201"/>
                              </a:lnTo>
                              <a:lnTo>
                                <a:pt x="4276" y="194"/>
                              </a:lnTo>
                              <a:lnTo>
                                <a:pt x="4255" y="181"/>
                              </a:lnTo>
                              <a:lnTo>
                                <a:pt x="4235" y="168"/>
                              </a:lnTo>
                              <a:lnTo>
                                <a:pt x="4212" y="157"/>
                              </a:lnTo>
                              <a:lnTo>
                                <a:pt x="4188" y="146"/>
                              </a:lnTo>
                              <a:lnTo>
                                <a:pt x="4164" y="136"/>
                              </a:lnTo>
                              <a:lnTo>
                                <a:pt x="4138" y="128"/>
                              </a:lnTo>
                              <a:lnTo>
                                <a:pt x="4111" y="120"/>
                              </a:lnTo>
                              <a:lnTo>
                                <a:pt x="4084" y="112"/>
                              </a:lnTo>
                              <a:lnTo>
                                <a:pt x="4054" y="106"/>
                              </a:lnTo>
                              <a:lnTo>
                                <a:pt x="4024" y="102"/>
                              </a:lnTo>
                              <a:lnTo>
                                <a:pt x="3993" y="98"/>
                              </a:lnTo>
                              <a:lnTo>
                                <a:pt x="3960" y="94"/>
                              </a:lnTo>
                              <a:lnTo>
                                <a:pt x="3927" y="92"/>
                              </a:lnTo>
                              <a:lnTo>
                                <a:pt x="3892" y="91"/>
                              </a:lnTo>
                              <a:lnTo>
                                <a:pt x="3856" y="91"/>
                              </a:lnTo>
                              <a:lnTo>
                                <a:pt x="3388" y="91"/>
                              </a:lnTo>
                              <a:lnTo>
                                <a:pt x="3388" y="600"/>
                              </a:lnTo>
                              <a:lnTo>
                                <a:pt x="3388" y="1110"/>
                              </a:lnTo>
                              <a:lnTo>
                                <a:pt x="3856" y="1110"/>
                              </a:lnTo>
                              <a:lnTo>
                                <a:pt x="3893" y="1110"/>
                              </a:lnTo>
                              <a:lnTo>
                                <a:pt x="3928" y="1108"/>
                              </a:lnTo>
                              <a:lnTo>
                                <a:pt x="3963" y="1106"/>
                              </a:lnTo>
                              <a:lnTo>
                                <a:pt x="3996" y="1102"/>
                              </a:lnTo>
                              <a:lnTo>
                                <a:pt x="4027" y="1099"/>
                              </a:lnTo>
                              <a:lnTo>
                                <a:pt x="4059" y="1094"/>
                              </a:lnTo>
                              <a:lnTo>
                                <a:pt x="4087" y="1088"/>
                              </a:lnTo>
                              <a:lnTo>
                                <a:pt x="4116" y="1081"/>
                              </a:lnTo>
                              <a:lnTo>
                                <a:pt x="4143" y="1074"/>
                              </a:lnTo>
                              <a:lnTo>
                                <a:pt x="4169" y="1065"/>
                              </a:lnTo>
                              <a:lnTo>
                                <a:pt x="4193" y="1056"/>
                              </a:lnTo>
                              <a:lnTo>
                                <a:pt x="4217" y="1045"/>
                              </a:lnTo>
                              <a:lnTo>
                                <a:pt x="4239" y="1034"/>
                              </a:lnTo>
                              <a:lnTo>
                                <a:pt x="4260" y="1022"/>
                              </a:lnTo>
                              <a:lnTo>
                                <a:pt x="4281" y="1009"/>
                              </a:lnTo>
                              <a:lnTo>
                                <a:pt x="4299" y="994"/>
                              </a:lnTo>
                              <a:lnTo>
                                <a:pt x="4308" y="987"/>
                              </a:lnTo>
                              <a:lnTo>
                                <a:pt x="4317" y="979"/>
                              </a:lnTo>
                              <a:lnTo>
                                <a:pt x="4325" y="972"/>
                              </a:lnTo>
                              <a:lnTo>
                                <a:pt x="4332" y="963"/>
                              </a:lnTo>
                              <a:lnTo>
                                <a:pt x="4340" y="955"/>
                              </a:lnTo>
                              <a:lnTo>
                                <a:pt x="4348" y="946"/>
                              </a:lnTo>
                              <a:lnTo>
                                <a:pt x="4355" y="937"/>
                              </a:lnTo>
                              <a:lnTo>
                                <a:pt x="4362" y="928"/>
                              </a:lnTo>
                              <a:lnTo>
                                <a:pt x="4374" y="909"/>
                              </a:lnTo>
                              <a:lnTo>
                                <a:pt x="4386" y="889"/>
                              </a:lnTo>
                              <a:lnTo>
                                <a:pt x="4397" y="868"/>
                              </a:lnTo>
                              <a:lnTo>
                                <a:pt x="4406" y="847"/>
                              </a:lnTo>
                              <a:lnTo>
                                <a:pt x="4415" y="824"/>
                              </a:lnTo>
                              <a:lnTo>
                                <a:pt x="4418" y="812"/>
                              </a:lnTo>
                              <a:lnTo>
                                <a:pt x="4422" y="800"/>
                              </a:lnTo>
                              <a:lnTo>
                                <a:pt x="4428" y="775"/>
                              </a:lnTo>
                              <a:lnTo>
                                <a:pt x="4433" y="750"/>
                              </a:lnTo>
                              <a:lnTo>
                                <a:pt x="4436" y="722"/>
                              </a:lnTo>
                              <a:lnTo>
                                <a:pt x="4439" y="709"/>
                              </a:lnTo>
                              <a:lnTo>
                                <a:pt x="4440" y="694"/>
                              </a:lnTo>
                              <a:lnTo>
                                <a:pt x="4441" y="666"/>
                              </a:lnTo>
                              <a:lnTo>
                                <a:pt x="4441" y="636"/>
                              </a:lnTo>
                              <a:lnTo>
                                <a:pt x="4441" y="560"/>
                              </a:lnTo>
                              <a:close/>
                              <a:moveTo>
                                <a:pt x="631" y="67"/>
                              </a:moveTo>
                              <a:lnTo>
                                <a:pt x="597" y="67"/>
                              </a:lnTo>
                              <a:lnTo>
                                <a:pt x="564" y="68"/>
                              </a:lnTo>
                              <a:lnTo>
                                <a:pt x="532" y="70"/>
                              </a:lnTo>
                              <a:lnTo>
                                <a:pt x="501" y="74"/>
                              </a:lnTo>
                              <a:lnTo>
                                <a:pt x="486" y="76"/>
                              </a:lnTo>
                              <a:lnTo>
                                <a:pt x="471" y="79"/>
                              </a:lnTo>
                              <a:lnTo>
                                <a:pt x="457" y="81"/>
                              </a:lnTo>
                              <a:lnTo>
                                <a:pt x="442" y="84"/>
                              </a:lnTo>
                              <a:lnTo>
                                <a:pt x="428" y="87"/>
                              </a:lnTo>
                              <a:lnTo>
                                <a:pt x="415" y="91"/>
                              </a:lnTo>
                              <a:lnTo>
                                <a:pt x="388" y="98"/>
                              </a:lnTo>
                              <a:lnTo>
                                <a:pt x="363" y="105"/>
                              </a:lnTo>
                              <a:lnTo>
                                <a:pt x="338" y="115"/>
                              </a:lnTo>
                              <a:lnTo>
                                <a:pt x="315" y="126"/>
                              </a:lnTo>
                              <a:lnTo>
                                <a:pt x="293" y="136"/>
                              </a:lnTo>
                              <a:lnTo>
                                <a:pt x="271" y="148"/>
                              </a:lnTo>
                              <a:lnTo>
                                <a:pt x="252" y="162"/>
                              </a:lnTo>
                              <a:lnTo>
                                <a:pt x="233" y="175"/>
                              </a:lnTo>
                              <a:lnTo>
                                <a:pt x="223" y="183"/>
                              </a:lnTo>
                              <a:lnTo>
                                <a:pt x="215" y="190"/>
                              </a:lnTo>
                              <a:lnTo>
                                <a:pt x="198" y="206"/>
                              </a:lnTo>
                              <a:lnTo>
                                <a:pt x="181" y="223"/>
                              </a:lnTo>
                              <a:lnTo>
                                <a:pt x="167" y="241"/>
                              </a:lnTo>
                              <a:lnTo>
                                <a:pt x="159" y="250"/>
                              </a:lnTo>
                              <a:lnTo>
                                <a:pt x="153" y="260"/>
                              </a:lnTo>
                              <a:lnTo>
                                <a:pt x="146" y="270"/>
                              </a:lnTo>
                              <a:lnTo>
                                <a:pt x="140" y="279"/>
                              </a:lnTo>
                              <a:lnTo>
                                <a:pt x="129" y="300"/>
                              </a:lnTo>
                              <a:lnTo>
                                <a:pt x="119" y="322"/>
                              </a:lnTo>
                              <a:lnTo>
                                <a:pt x="109" y="344"/>
                              </a:lnTo>
                              <a:lnTo>
                                <a:pt x="105" y="356"/>
                              </a:lnTo>
                              <a:lnTo>
                                <a:pt x="101" y="368"/>
                              </a:lnTo>
                              <a:lnTo>
                                <a:pt x="93" y="392"/>
                              </a:lnTo>
                              <a:lnTo>
                                <a:pt x="87" y="418"/>
                              </a:lnTo>
                              <a:lnTo>
                                <a:pt x="85" y="432"/>
                              </a:lnTo>
                              <a:lnTo>
                                <a:pt x="83" y="445"/>
                              </a:lnTo>
                              <a:lnTo>
                                <a:pt x="79" y="471"/>
                              </a:lnTo>
                              <a:lnTo>
                                <a:pt x="78" y="486"/>
                              </a:lnTo>
                              <a:lnTo>
                                <a:pt x="77" y="500"/>
                              </a:lnTo>
                              <a:lnTo>
                                <a:pt x="74" y="529"/>
                              </a:lnTo>
                              <a:lnTo>
                                <a:pt x="74" y="560"/>
                              </a:lnTo>
                              <a:lnTo>
                                <a:pt x="74" y="636"/>
                              </a:lnTo>
                              <a:lnTo>
                                <a:pt x="74" y="667"/>
                              </a:lnTo>
                              <a:lnTo>
                                <a:pt x="77" y="697"/>
                              </a:lnTo>
                              <a:lnTo>
                                <a:pt x="78" y="711"/>
                              </a:lnTo>
                              <a:lnTo>
                                <a:pt x="79" y="726"/>
                              </a:lnTo>
                              <a:lnTo>
                                <a:pt x="83" y="753"/>
                              </a:lnTo>
                              <a:lnTo>
                                <a:pt x="87" y="781"/>
                              </a:lnTo>
                              <a:lnTo>
                                <a:pt x="93" y="806"/>
                              </a:lnTo>
                              <a:lnTo>
                                <a:pt x="97" y="819"/>
                              </a:lnTo>
                              <a:lnTo>
                                <a:pt x="101" y="831"/>
                              </a:lnTo>
                              <a:lnTo>
                                <a:pt x="109" y="855"/>
                              </a:lnTo>
                              <a:lnTo>
                                <a:pt x="119" y="878"/>
                              </a:lnTo>
                              <a:lnTo>
                                <a:pt x="129" y="900"/>
                              </a:lnTo>
                              <a:lnTo>
                                <a:pt x="135" y="910"/>
                              </a:lnTo>
                              <a:lnTo>
                                <a:pt x="140" y="921"/>
                              </a:lnTo>
                              <a:lnTo>
                                <a:pt x="153" y="940"/>
                              </a:lnTo>
                              <a:lnTo>
                                <a:pt x="161" y="950"/>
                              </a:lnTo>
                              <a:lnTo>
                                <a:pt x="168" y="960"/>
                              </a:lnTo>
                              <a:lnTo>
                                <a:pt x="182" y="978"/>
                              </a:lnTo>
                              <a:lnTo>
                                <a:pt x="198" y="994"/>
                              </a:lnTo>
                              <a:lnTo>
                                <a:pt x="216" y="1010"/>
                              </a:lnTo>
                              <a:lnTo>
                                <a:pt x="234" y="1026"/>
                              </a:lnTo>
                              <a:lnTo>
                                <a:pt x="253" y="1040"/>
                              </a:lnTo>
                              <a:lnTo>
                                <a:pt x="264" y="1046"/>
                              </a:lnTo>
                              <a:lnTo>
                                <a:pt x="273" y="1052"/>
                              </a:lnTo>
                              <a:lnTo>
                                <a:pt x="295" y="1064"/>
                              </a:lnTo>
                              <a:lnTo>
                                <a:pt x="319" y="1076"/>
                              </a:lnTo>
                              <a:lnTo>
                                <a:pt x="343" y="1086"/>
                              </a:lnTo>
                              <a:lnTo>
                                <a:pt x="355" y="1090"/>
                              </a:lnTo>
                              <a:lnTo>
                                <a:pt x="367" y="1095"/>
                              </a:lnTo>
                              <a:lnTo>
                                <a:pt x="380" y="1099"/>
                              </a:lnTo>
                              <a:lnTo>
                                <a:pt x="393" y="1104"/>
                              </a:lnTo>
                              <a:lnTo>
                                <a:pt x="408" y="1107"/>
                              </a:lnTo>
                              <a:lnTo>
                                <a:pt x="421" y="1111"/>
                              </a:lnTo>
                              <a:lnTo>
                                <a:pt x="450" y="1117"/>
                              </a:lnTo>
                              <a:lnTo>
                                <a:pt x="480" y="1122"/>
                              </a:lnTo>
                              <a:lnTo>
                                <a:pt x="510" y="1126"/>
                              </a:lnTo>
                              <a:lnTo>
                                <a:pt x="542" y="1130"/>
                              </a:lnTo>
                              <a:lnTo>
                                <a:pt x="576" y="1132"/>
                              </a:lnTo>
                              <a:lnTo>
                                <a:pt x="609" y="1134"/>
                              </a:lnTo>
                              <a:lnTo>
                                <a:pt x="645" y="1134"/>
                              </a:lnTo>
                              <a:lnTo>
                                <a:pt x="691" y="1134"/>
                              </a:lnTo>
                              <a:lnTo>
                                <a:pt x="712" y="1132"/>
                              </a:lnTo>
                              <a:lnTo>
                                <a:pt x="734" y="1131"/>
                              </a:lnTo>
                              <a:lnTo>
                                <a:pt x="775" y="1129"/>
                              </a:lnTo>
                              <a:lnTo>
                                <a:pt x="814" y="1124"/>
                              </a:lnTo>
                              <a:lnTo>
                                <a:pt x="834" y="1122"/>
                              </a:lnTo>
                              <a:lnTo>
                                <a:pt x="852" y="1118"/>
                              </a:lnTo>
                              <a:lnTo>
                                <a:pt x="871" y="1116"/>
                              </a:lnTo>
                              <a:lnTo>
                                <a:pt x="888" y="1112"/>
                              </a:lnTo>
                              <a:lnTo>
                                <a:pt x="906" y="1108"/>
                              </a:lnTo>
                              <a:lnTo>
                                <a:pt x="922" y="1104"/>
                              </a:lnTo>
                              <a:lnTo>
                                <a:pt x="955" y="1094"/>
                              </a:lnTo>
                              <a:lnTo>
                                <a:pt x="970" y="1089"/>
                              </a:lnTo>
                              <a:lnTo>
                                <a:pt x="985" y="1083"/>
                              </a:lnTo>
                              <a:lnTo>
                                <a:pt x="1014" y="1071"/>
                              </a:lnTo>
                              <a:lnTo>
                                <a:pt x="1028" y="1065"/>
                              </a:lnTo>
                              <a:lnTo>
                                <a:pt x="1041" y="1058"/>
                              </a:lnTo>
                              <a:lnTo>
                                <a:pt x="1068" y="1044"/>
                              </a:lnTo>
                              <a:lnTo>
                                <a:pt x="1080" y="1035"/>
                              </a:lnTo>
                              <a:lnTo>
                                <a:pt x="1093" y="1027"/>
                              </a:lnTo>
                              <a:lnTo>
                                <a:pt x="1104" y="1018"/>
                              </a:lnTo>
                              <a:lnTo>
                                <a:pt x="1116" y="1010"/>
                              </a:lnTo>
                              <a:lnTo>
                                <a:pt x="1126" y="1000"/>
                              </a:lnTo>
                              <a:lnTo>
                                <a:pt x="1137" y="991"/>
                              </a:lnTo>
                              <a:lnTo>
                                <a:pt x="1148" y="980"/>
                              </a:lnTo>
                              <a:lnTo>
                                <a:pt x="1158" y="970"/>
                              </a:lnTo>
                              <a:lnTo>
                                <a:pt x="1158" y="663"/>
                              </a:lnTo>
                              <a:lnTo>
                                <a:pt x="460" y="663"/>
                              </a:lnTo>
                              <a:lnTo>
                                <a:pt x="460" y="597"/>
                              </a:lnTo>
                              <a:lnTo>
                                <a:pt x="1231" y="597"/>
                              </a:lnTo>
                              <a:lnTo>
                                <a:pt x="1231" y="1002"/>
                              </a:lnTo>
                              <a:lnTo>
                                <a:pt x="1219" y="1014"/>
                              </a:lnTo>
                              <a:lnTo>
                                <a:pt x="1208" y="1026"/>
                              </a:lnTo>
                              <a:lnTo>
                                <a:pt x="1195" y="1038"/>
                              </a:lnTo>
                              <a:lnTo>
                                <a:pt x="1183" y="1048"/>
                              </a:lnTo>
                              <a:lnTo>
                                <a:pt x="1170" y="1059"/>
                              </a:lnTo>
                              <a:lnTo>
                                <a:pt x="1156" y="1070"/>
                              </a:lnTo>
                              <a:lnTo>
                                <a:pt x="1142" y="1080"/>
                              </a:lnTo>
                              <a:lnTo>
                                <a:pt x="1128" y="1089"/>
                              </a:lnTo>
                              <a:lnTo>
                                <a:pt x="1113" y="1099"/>
                              </a:lnTo>
                              <a:lnTo>
                                <a:pt x="1098" y="1107"/>
                              </a:lnTo>
                              <a:lnTo>
                                <a:pt x="1082" y="1116"/>
                              </a:lnTo>
                              <a:lnTo>
                                <a:pt x="1066" y="1124"/>
                              </a:lnTo>
                              <a:lnTo>
                                <a:pt x="1050" y="1131"/>
                              </a:lnTo>
                              <a:lnTo>
                                <a:pt x="1033" y="1138"/>
                              </a:lnTo>
                              <a:lnTo>
                                <a:pt x="1015" y="1146"/>
                              </a:lnTo>
                              <a:lnTo>
                                <a:pt x="997" y="1152"/>
                              </a:lnTo>
                              <a:lnTo>
                                <a:pt x="978" y="1158"/>
                              </a:lnTo>
                              <a:lnTo>
                                <a:pt x="960" y="1164"/>
                              </a:lnTo>
                              <a:lnTo>
                                <a:pt x="939" y="1168"/>
                              </a:lnTo>
                              <a:lnTo>
                                <a:pt x="920" y="1173"/>
                              </a:lnTo>
                              <a:lnTo>
                                <a:pt x="900" y="1178"/>
                              </a:lnTo>
                              <a:lnTo>
                                <a:pt x="878" y="1182"/>
                              </a:lnTo>
                              <a:lnTo>
                                <a:pt x="856" y="1185"/>
                              </a:lnTo>
                              <a:lnTo>
                                <a:pt x="835" y="1189"/>
                              </a:lnTo>
                              <a:lnTo>
                                <a:pt x="812" y="1191"/>
                              </a:lnTo>
                              <a:lnTo>
                                <a:pt x="789" y="1194"/>
                              </a:lnTo>
                              <a:lnTo>
                                <a:pt x="742" y="1198"/>
                              </a:lnTo>
                              <a:lnTo>
                                <a:pt x="693" y="1201"/>
                              </a:lnTo>
                              <a:lnTo>
                                <a:pt x="668" y="1201"/>
                              </a:lnTo>
                              <a:lnTo>
                                <a:pt x="642" y="1201"/>
                              </a:lnTo>
                              <a:lnTo>
                                <a:pt x="602" y="1201"/>
                              </a:lnTo>
                              <a:lnTo>
                                <a:pt x="583" y="1200"/>
                              </a:lnTo>
                              <a:lnTo>
                                <a:pt x="564" y="1198"/>
                              </a:lnTo>
                              <a:lnTo>
                                <a:pt x="546" y="1197"/>
                              </a:lnTo>
                              <a:lnTo>
                                <a:pt x="528" y="1196"/>
                              </a:lnTo>
                              <a:lnTo>
                                <a:pt x="492" y="1192"/>
                              </a:lnTo>
                              <a:lnTo>
                                <a:pt x="475" y="1190"/>
                              </a:lnTo>
                              <a:lnTo>
                                <a:pt x="457" y="1188"/>
                              </a:lnTo>
                              <a:lnTo>
                                <a:pt x="424" y="1182"/>
                              </a:lnTo>
                              <a:lnTo>
                                <a:pt x="408" y="1178"/>
                              </a:lnTo>
                              <a:lnTo>
                                <a:pt x="392" y="1174"/>
                              </a:lnTo>
                              <a:lnTo>
                                <a:pt x="362" y="1166"/>
                              </a:lnTo>
                              <a:lnTo>
                                <a:pt x="332" y="1156"/>
                              </a:lnTo>
                              <a:lnTo>
                                <a:pt x="304" y="1146"/>
                              </a:lnTo>
                              <a:lnTo>
                                <a:pt x="290" y="1140"/>
                              </a:lnTo>
                              <a:lnTo>
                                <a:pt x="277" y="1134"/>
                              </a:lnTo>
                              <a:lnTo>
                                <a:pt x="252" y="1122"/>
                              </a:lnTo>
                              <a:lnTo>
                                <a:pt x="227" y="1107"/>
                              </a:lnTo>
                              <a:lnTo>
                                <a:pt x="204" y="1093"/>
                              </a:lnTo>
                              <a:lnTo>
                                <a:pt x="182" y="1076"/>
                              </a:lnTo>
                              <a:lnTo>
                                <a:pt x="171" y="1068"/>
                              </a:lnTo>
                              <a:lnTo>
                                <a:pt x="162" y="1059"/>
                              </a:lnTo>
                              <a:lnTo>
                                <a:pt x="141" y="1041"/>
                              </a:lnTo>
                              <a:lnTo>
                                <a:pt x="123" y="1022"/>
                              </a:lnTo>
                              <a:lnTo>
                                <a:pt x="115" y="1012"/>
                              </a:lnTo>
                              <a:lnTo>
                                <a:pt x="107" y="1002"/>
                              </a:lnTo>
                              <a:lnTo>
                                <a:pt x="98" y="991"/>
                              </a:lnTo>
                              <a:lnTo>
                                <a:pt x="91" y="980"/>
                              </a:lnTo>
                              <a:lnTo>
                                <a:pt x="84" y="969"/>
                              </a:lnTo>
                              <a:lnTo>
                                <a:pt x="77" y="957"/>
                              </a:lnTo>
                              <a:lnTo>
                                <a:pt x="63" y="934"/>
                              </a:lnTo>
                              <a:lnTo>
                                <a:pt x="51" y="909"/>
                              </a:lnTo>
                              <a:lnTo>
                                <a:pt x="45" y="896"/>
                              </a:lnTo>
                              <a:lnTo>
                                <a:pt x="41" y="883"/>
                              </a:lnTo>
                              <a:lnTo>
                                <a:pt x="31" y="856"/>
                              </a:lnTo>
                              <a:lnTo>
                                <a:pt x="23" y="829"/>
                              </a:lnTo>
                              <a:lnTo>
                                <a:pt x="15" y="799"/>
                              </a:lnTo>
                              <a:lnTo>
                                <a:pt x="11" y="769"/>
                              </a:lnTo>
                              <a:lnTo>
                                <a:pt x="8" y="753"/>
                              </a:lnTo>
                              <a:lnTo>
                                <a:pt x="6" y="738"/>
                              </a:lnTo>
                              <a:lnTo>
                                <a:pt x="2" y="705"/>
                              </a:lnTo>
                              <a:lnTo>
                                <a:pt x="1" y="672"/>
                              </a:lnTo>
                              <a:lnTo>
                                <a:pt x="0" y="638"/>
                              </a:lnTo>
                              <a:lnTo>
                                <a:pt x="0" y="558"/>
                              </a:lnTo>
                              <a:lnTo>
                                <a:pt x="1" y="524"/>
                              </a:lnTo>
                              <a:lnTo>
                                <a:pt x="1" y="507"/>
                              </a:lnTo>
                              <a:lnTo>
                                <a:pt x="2" y="490"/>
                              </a:lnTo>
                              <a:lnTo>
                                <a:pt x="6" y="458"/>
                              </a:lnTo>
                              <a:lnTo>
                                <a:pt x="11" y="427"/>
                              </a:lnTo>
                              <a:lnTo>
                                <a:pt x="15" y="398"/>
                              </a:lnTo>
                              <a:lnTo>
                                <a:pt x="19" y="382"/>
                              </a:lnTo>
                              <a:lnTo>
                                <a:pt x="23" y="369"/>
                              </a:lnTo>
                              <a:lnTo>
                                <a:pt x="31" y="340"/>
                              </a:lnTo>
                              <a:lnTo>
                                <a:pt x="39" y="314"/>
                              </a:lnTo>
                              <a:lnTo>
                                <a:pt x="50" y="289"/>
                              </a:lnTo>
                              <a:lnTo>
                                <a:pt x="56" y="276"/>
                              </a:lnTo>
                              <a:lnTo>
                                <a:pt x="62" y="264"/>
                              </a:lnTo>
                              <a:lnTo>
                                <a:pt x="75" y="241"/>
                              </a:lnTo>
                              <a:lnTo>
                                <a:pt x="90" y="218"/>
                              </a:lnTo>
                              <a:lnTo>
                                <a:pt x="105" y="196"/>
                              </a:lnTo>
                              <a:lnTo>
                                <a:pt x="113" y="187"/>
                              </a:lnTo>
                              <a:lnTo>
                                <a:pt x="121" y="177"/>
                              </a:lnTo>
                              <a:lnTo>
                                <a:pt x="131" y="168"/>
                              </a:lnTo>
                              <a:lnTo>
                                <a:pt x="139" y="158"/>
                              </a:lnTo>
                              <a:lnTo>
                                <a:pt x="149" y="148"/>
                              </a:lnTo>
                              <a:lnTo>
                                <a:pt x="158" y="140"/>
                              </a:lnTo>
                              <a:lnTo>
                                <a:pt x="179" y="123"/>
                              </a:lnTo>
                              <a:lnTo>
                                <a:pt x="189" y="115"/>
                              </a:lnTo>
                              <a:lnTo>
                                <a:pt x="200" y="106"/>
                              </a:lnTo>
                              <a:lnTo>
                                <a:pt x="223" y="92"/>
                              </a:lnTo>
                              <a:lnTo>
                                <a:pt x="247" y="79"/>
                              </a:lnTo>
                              <a:lnTo>
                                <a:pt x="260" y="72"/>
                              </a:lnTo>
                              <a:lnTo>
                                <a:pt x="273" y="66"/>
                              </a:lnTo>
                              <a:lnTo>
                                <a:pt x="300" y="55"/>
                              </a:lnTo>
                              <a:lnTo>
                                <a:pt x="327" y="44"/>
                              </a:lnTo>
                              <a:lnTo>
                                <a:pt x="356" y="34"/>
                              </a:lnTo>
                              <a:lnTo>
                                <a:pt x="370" y="31"/>
                              </a:lnTo>
                              <a:lnTo>
                                <a:pt x="386" y="26"/>
                              </a:lnTo>
                              <a:lnTo>
                                <a:pt x="402" y="22"/>
                              </a:lnTo>
                              <a:lnTo>
                                <a:pt x="417" y="19"/>
                              </a:lnTo>
                              <a:lnTo>
                                <a:pt x="450" y="13"/>
                              </a:lnTo>
                              <a:lnTo>
                                <a:pt x="466" y="10"/>
                              </a:lnTo>
                              <a:lnTo>
                                <a:pt x="484" y="8"/>
                              </a:lnTo>
                              <a:lnTo>
                                <a:pt x="519" y="4"/>
                              </a:lnTo>
                              <a:lnTo>
                                <a:pt x="537" y="3"/>
                              </a:lnTo>
                              <a:lnTo>
                                <a:pt x="555" y="2"/>
                              </a:lnTo>
                              <a:lnTo>
                                <a:pt x="592" y="0"/>
                              </a:lnTo>
                              <a:lnTo>
                                <a:pt x="631" y="0"/>
                              </a:lnTo>
                              <a:lnTo>
                                <a:pt x="657" y="0"/>
                              </a:lnTo>
                              <a:lnTo>
                                <a:pt x="684" y="1"/>
                              </a:lnTo>
                              <a:lnTo>
                                <a:pt x="709" y="1"/>
                              </a:lnTo>
                              <a:lnTo>
                                <a:pt x="734" y="3"/>
                              </a:lnTo>
                              <a:lnTo>
                                <a:pt x="758" y="6"/>
                              </a:lnTo>
                              <a:lnTo>
                                <a:pt x="782" y="8"/>
                              </a:lnTo>
                              <a:lnTo>
                                <a:pt x="805" y="10"/>
                              </a:lnTo>
                              <a:lnTo>
                                <a:pt x="816" y="13"/>
                              </a:lnTo>
                              <a:lnTo>
                                <a:pt x="828" y="14"/>
                              </a:lnTo>
                              <a:lnTo>
                                <a:pt x="849" y="18"/>
                              </a:lnTo>
                              <a:lnTo>
                                <a:pt x="871" y="22"/>
                              </a:lnTo>
                              <a:lnTo>
                                <a:pt x="892" y="27"/>
                              </a:lnTo>
                              <a:lnTo>
                                <a:pt x="913" y="33"/>
                              </a:lnTo>
                              <a:lnTo>
                                <a:pt x="933" y="39"/>
                              </a:lnTo>
                              <a:lnTo>
                                <a:pt x="952" y="45"/>
                              </a:lnTo>
                              <a:lnTo>
                                <a:pt x="972" y="52"/>
                              </a:lnTo>
                              <a:lnTo>
                                <a:pt x="991" y="60"/>
                              </a:lnTo>
                              <a:lnTo>
                                <a:pt x="1009" y="68"/>
                              </a:lnTo>
                              <a:lnTo>
                                <a:pt x="1027" y="76"/>
                              </a:lnTo>
                              <a:lnTo>
                                <a:pt x="1045" y="85"/>
                              </a:lnTo>
                              <a:lnTo>
                                <a:pt x="1062" y="94"/>
                              </a:lnTo>
                              <a:lnTo>
                                <a:pt x="1078" y="104"/>
                              </a:lnTo>
                              <a:lnTo>
                                <a:pt x="1095" y="115"/>
                              </a:lnTo>
                              <a:lnTo>
                                <a:pt x="1111" y="126"/>
                              </a:lnTo>
                              <a:lnTo>
                                <a:pt x="1126" y="138"/>
                              </a:lnTo>
                              <a:lnTo>
                                <a:pt x="1141" y="150"/>
                              </a:lnTo>
                              <a:lnTo>
                                <a:pt x="1155" y="162"/>
                              </a:lnTo>
                              <a:lnTo>
                                <a:pt x="1170" y="175"/>
                              </a:lnTo>
                              <a:lnTo>
                                <a:pt x="1184" y="189"/>
                              </a:lnTo>
                              <a:lnTo>
                                <a:pt x="1198" y="204"/>
                              </a:lnTo>
                              <a:lnTo>
                                <a:pt x="1212" y="218"/>
                              </a:lnTo>
                              <a:lnTo>
                                <a:pt x="1224" y="234"/>
                              </a:lnTo>
                              <a:lnTo>
                                <a:pt x="1237" y="249"/>
                              </a:lnTo>
                              <a:lnTo>
                                <a:pt x="1242" y="255"/>
                              </a:lnTo>
                              <a:lnTo>
                                <a:pt x="1195" y="314"/>
                              </a:lnTo>
                              <a:lnTo>
                                <a:pt x="1188" y="303"/>
                              </a:lnTo>
                              <a:lnTo>
                                <a:pt x="1176" y="289"/>
                              </a:lnTo>
                              <a:lnTo>
                                <a:pt x="1165" y="274"/>
                              </a:lnTo>
                              <a:lnTo>
                                <a:pt x="1153" y="260"/>
                              </a:lnTo>
                              <a:lnTo>
                                <a:pt x="1142" y="247"/>
                              </a:lnTo>
                              <a:lnTo>
                                <a:pt x="1129" y="234"/>
                              </a:lnTo>
                              <a:lnTo>
                                <a:pt x="1117" y="222"/>
                              </a:lnTo>
                              <a:lnTo>
                                <a:pt x="1104" y="210"/>
                              </a:lnTo>
                              <a:lnTo>
                                <a:pt x="1089" y="199"/>
                              </a:lnTo>
                              <a:lnTo>
                                <a:pt x="1076" y="187"/>
                              </a:lnTo>
                              <a:lnTo>
                                <a:pt x="1062" y="177"/>
                              </a:lnTo>
                              <a:lnTo>
                                <a:pt x="1046" y="166"/>
                              </a:lnTo>
                              <a:lnTo>
                                <a:pt x="1032" y="158"/>
                              </a:lnTo>
                              <a:lnTo>
                                <a:pt x="1016" y="148"/>
                              </a:lnTo>
                              <a:lnTo>
                                <a:pt x="999" y="140"/>
                              </a:lnTo>
                              <a:lnTo>
                                <a:pt x="984" y="132"/>
                              </a:lnTo>
                              <a:lnTo>
                                <a:pt x="966" y="124"/>
                              </a:lnTo>
                              <a:lnTo>
                                <a:pt x="931" y="111"/>
                              </a:lnTo>
                              <a:lnTo>
                                <a:pt x="913" y="104"/>
                              </a:lnTo>
                              <a:lnTo>
                                <a:pt x="894" y="99"/>
                              </a:lnTo>
                              <a:lnTo>
                                <a:pt x="874" y="93"/>
                              </a:lnTo>
                              <a:lnTo>
                                <a:pt x="855" y="88"/>
                              </a:lnTo>
                              <a:lnTo>
                                <a:pt x="835" y="85"/>
                              </a:lnTo>
                              <a:lnTo>
                                <a:pt x="814" y="81"/>
                              </a:lnTo>
                              <a:lnTo>
                                <a:pt x="793" y="78"/>
                              </a:lnTo>
                              <a:lnTo>
                                <a:pt x="771" y="74"/>
                              </a:lnTo>
                              <a:lnTo>
                                <a:pt x="750" y="72"/>
                              </a:lnTo>
                              <a:lnTo>
                                <a:pt x="727" y="70"/>
                              </a:lnTo>
                              <a:lnTo>
                                <a:pt x="704" y="68"/>
                              </a:lnTo>
                              <a:lnTo>
                                <a:pt x="680" y="68"/>
                              </a:lnTo>
                              <a:lnTo>
                                <a:pt x="656" y="67"/>
                              </a:lnTo>
                              <a:lnTo>
                                <a:pt x="631" y="67"/>
                              </a:lnTo>
                              <a:close/>
                              <a:moveTo>
                                <a:pt x="2528" y="352"/>
                              </a:moveTo>
                              <a:lnTo>
                                <a:pt x="2528" y="336"/>
                              </a:lnTo>
                              <a:lnTo>
                                <a:pt x="2526" y="320"/>
                              </a:lnTo>
                              <a:lnTo>
                                <a:pt x="2525" y="304"/>
                              </a:lnTo>
                              <a:lnTo>
                                <a:pt x="2523" y="289"/>
                              </a:lnTo>
                              <a:lnTo>
                                <a:pt x="2520" y="274"/>
                              </a:lnTo>
                              <a:lnTo>
                                <a:pt x="2517" y="261"/>
                              </a:lnTo>
                              <a:lnTo>
                                <a:pt x="2513" y="248"/>
                              </a:lnTo>
                              <a:lnTo>
                                <a:pt x="2508" y="235"/>
                              </a:lnTo>
                              <a:lnTo>
                                <a:pt x="2504" y="223"/>
                              </a:lnTo>
                              <a:lnTo>
                                <a:pt x="2498" y="211"/>
                              </a:lnTo>
                              <a:lnTo>
                                <a:pt x="2492" y="200"/>
                              </a:lnTo>
                              <a:lnTo>
                                <a:pt x="2488" y="195"/>
                              </a:lnTo>
                              <a:lnTo>
                                <a:pt x="2484" y="189"/>
                              </a:lnTo>
                              <a:lnTo>
                                <a:pt x="2476" y="180"/>
                              </a:lnTo>
                              <a:lnTo>
                                <a:pt x="2468" y="170"/>
                              </a:lnTo>
                              <a:lnTo>
                                <a:pt x="2459" y="162"/>
                              </a:lnTo>
                              <a:lnTo>
                                <a:pt x="2450" y="153"/>
                              </a:lnTo>
                              <a:lnTo>
                                <a:pt x="2439" y="146"/>
                              </a:lnTo>
                              <a:lnTo>
                                <a:pt x="2428" y="139"/>
                              </a:lnTo>
                              <a:lnTo>
                                <a:pt x="2416" y="132"/>
                              </a:lnTo>
                              <a:lnTo>
                                <a:pt x="2404" y="126"/>
                              </a:lnTo>
                              <a:lnTo>
                                <a:pt x="2391" y="120"/>
                              </a:lnTo>
                              <a:lnTo>
                                <a:pt x="2376" y="115"/>
                              </a:lnTo>
                              <a:lnTo>
                                <a:pt x="2362" y="110"/>
                              </a:lnTo>
                              <a:lnTo>
                                <a:pt x="2348" y="105"/>
                              </a:lnTo>
                              <a:lnTo>
                                <a:pt x="2331" y="102"/>
                              </a:lnTo>
                              <a:lnTo>
                                <a:pt x="2314" y="99"/>
                              </a:lnTo>
                              <a:lnTo>
                                <a:pt x="2297" y="97"/>
                              </a:lnTo>
                              <a:lnTo>
                                <a:pt x="2279" y="94"/>
                              </a:lnTo>
                              <a:lnTo>
                                <a:pt x="2241" y="91"/>
                              </a:lnTo>
                              <a:lnTo>
                                <a:pt x="2221" y="91"/>
                              </a:lnTo>
                              <a:lnTo>
                                <a:pt x="2200" y="91"/>
                              </a:lnTo>
                              <a:lnTo>
                                <a:pt x="1604" y="91"/>
                              </a:lnTo>
                              <a:lnTo>
                                <a:pt x="1604" y="658"/>
                              </a:lnTo>
                              <a:lnTo>
                                <a:pt x="2200" y="658"/>
                              </a:lnTo>
                              <a:lnTo>
                                <a:pt x="2219" y="658"/>
                              </a:lnTo>
                              <a:lnTo>
                                <a:pt x="2237" y="657"/>
                              </a:lnTo>
                              <a:lnTo>
                                <a:pt x="2255" y="655"/>
                              </a:lnTo>
                              <a:lnTo>
                                <a:pt x="2273" y="652"/>
                              </a:lnTo>
                              <a:lnTo>
                                <a:pt x="2290" y="650"/>
                              </a:lnTo>
                              <a:lnTo>
                                <a:pt x="2307" y="646"/>
                              </a:lnTo>
                              <a:lnTo>
                                <a:pt x="2322" y="642"/>
                              </a:lnTo>
                              <a:lnTo>
                                <a:pt x="2338" y="637"/>
                              </a:lnTo>
                              <a:lnTo>
                                <a:pt x="2352" y="632"/>
                              </a:lnTo>
                              <a:lnTo>
                                <a:pt x="2367" y="626"/>
                              </a:lnTo>
                              <a:lnTo>
                                <a:pt x="2381" y="619"/>
                              </a:lnTo>
                              <a:lnTo>
                                <a:pt x="2394" y="612"/>
                              </a:lnTo>
                              <a:lnTo>
                                <a:pt x="2406" y="604"/>
                              </a:lnTo>
                              <a:lnTo>
                                <a:pt x="2418" y="596"/>
                              </a:lnTo>
                              <a:lnTo>
                                <a:pt x="2430" y="586"/>
                              </a:lnTo>
                              <a:lnTo>
                                <a:pt x="2441" y="577"/>
                              </a:lnTo>
                              <a:lnTo>
                                <a:pt x="2452" y="567"/>
                              </a:lnTo>
                              <a:lnTo>
                                <a:pt x="2457" y="561"/>
                              </a:lnTo>
                              <a:lnTo>
                                <a:pt x="2462" y="556"/>
                              </a:lnTo>
                              <a:lnTo>
                                <a:pt x="2470" y="546"/>
                              </a:lnTo>
                              <a:lnTo>
                                <a:pt x="2478" y="534"/>
                              </a:lnTo>
                              <a:lnTo>
                                <a:pt x="2487" y="520"/>
                              </a:lnTo>
                              <a:lnTo>
                                <a:pt x="2494" y="508"/>
                              </a:lnTo>
                              <a:lnTo>
                                <a:pt x="2500" y="495"/>
                              </a:lnTo>
                              <a:lnTo>
                                <a:pt x="2506" y="481"/>
                              </a:lnTo>
                              <a:lnTo>
                                <a:pt x="2511" y="466"/>
                              </a:lnTo>
                              <a:lnTo>
                                <a:pt x="2516" y="452"/>
                              </a:lnTo>
                              <a:lnTo>
                                <a:pt x="2519" y="436"/>
                              </a:lnTo>
                              <a:lnTo>
                                <a:pt x="2523" y="421"/>
                              </a:lnTo>
                              <a:lnTo>
                                <a:pt x="2525" y="404"/>
                              </a:lnTo>
                              <a:lnTo>
                                <a:pt x="2526" y="387"/>
                              </a:lnTo>
                              <a:lnTo>
                                <a:pt x="2528" y="370"/>
                              </a:lnTo>
                              <a:lnTo>
                                <a:pt x="2528" y="352"/>
                              </a:lnTo>
                              <a:close/>
                              <a:moveTo>
                                <a:pt x="2601" y="352"/>
                              </a:moveTo>
                              <a:lnTo>
                                <a:pt x="2600" y="370"/>
                              </a:lnTo>
                              <a:lnTo>
                                <a:pt x="2600" y="390"/>
                              </a:lnTo>
                              <a:lnTo>
                                <a:pt x="2597" y="408"/>
                              </a:lnTo>
                              <a:lnTo>
                                <a:pt x="2595" y="424"/>
                              </a:lnTo>
                              <a:lnTo>
                                <a:pt x="2592" y="442"/>
                              </a:lnTo>
                              <a:lnTo>
                                <a:pt x="2589" y="458"/>
                              </a:lnTo>
                              <a:lnTo>
                                <a:pt x="2585" y="475"/>
                              </a:lnTo>
                              <a:lnTo>
                                <a:pt x="2580" y="490"/>
                              </a:lnTo>
                              <a:lnTo>
                                <a:pt x="2574" y="506"/>
                              </a:lnTo>
                              <a:lnTo>
                                <a:pt x="2568" y="520"/>
                              </a:lnTo>
                              <a:lnTo>
                                <a:pt x="2562" y="535"/>
                              </a:lnTo>
                              <a:lnTo>
                                <a:pt x="2555" y="548"/>
                              </a:lnTo>
                              <a:lnTo>
                                <a:pt x="2547" y="562"/>
                              </a:lnTo>
                              <a:lnTo>
                                <a:pt x="2538" y="574"/>
                              </a:lnTo>
                              <a:lnTo>
                                <a:pt x="2530" y="588"/>
                              </a:lnTo>
                              <a:lnTo>
                                <a:pt x="2520" y="600"/>
                              </a:lnTo>
                              <a:lnTo>
                                <a:pt x="2511" y="610"/>
                              </a:lnTo>
                              <a:lnTo>
                                <a:pt x="2500" y="621"/>
                              </a:lnTo>
                              <a:lnTo>
                                <a:pt x="2488" y="632"/>
                              </a:lnTo>
                              <a:lnTo>
                                <a:pt x="2477" y="642"/>
                              </a:lnTo>
                              <a:lnTo>
                                <a:pt x="2464" y="651"/>
                              </a:lnTo>
                              <a:lnTo>
                                <a:pt x="2452" y="660"/>
                              </a:lnTo>
                              <a:lnTo>
                                <a:pt x="2445" y="663"/>
                              </a:lnTo>
                              <a:lnTo>
                                <a:pt x="2438" y="668"/>
                              </a:lnTo>
                              <a:lnTo>
                                <a:pt x="2424" y="675"/>
                              </a:lnTo>
                              <a:lnTo>
                                <a:pt x="2410" y="682"/>
                              </a:lnTo>
                              <a:lnTo>
                                <a:pt x="2394" y="690"/>
                              </a:lnTo>
                              <a:lnTo>
                                <a:pt x="2379" y="696"/>
                              </a:lnTo>
                              <a:lnTo>
                                <a:pt x="2363" y="700"/>
                              </a:lnTo>
                              <a:lnTo>
                                <a:pt x="2346" y="705"/>
                              </a:lnTo>
                              <a:lnTo>
                                <a:pt x="2330" y="710"/>
                              </a:lnTo>
                              <a:lnTo>
                                <a:pt x="2312" y="714"/>
                              </a:lnTo>
                              <a:lnTo>
                                <a:pt x="2294" y="716"/>
                              </a:lnTo>
                              <a:lnTo>
                                <a:pt x="2624" y="1177"/>
                              </a:lnTo>
                              <a:lnTo>
                                <a:pt x="2540" y="1177"/>
                              </a:lnTo>
                              <a:lnTo>
                                <a:pt x="2217" y="723"/>
                              </a:lnTo>
                              <a:lnTo>
                                <a:pt x="1604" y="723"/>
                              </a:lnTo>
                              <a:lnTo>
                                <a:pt x="1604" y="1177"/>
                              </a:lnTo>
                              <a:lnTo>
                                <a:pt x="1532" y="1177"/>
                              </a:lnTo>
                              <a:lnTo>
                                <a:pt x="1532" y="600"/>
                              </a:lnTo>
                              <a:lnTo>
                                <a:pt x="1532" y="24"/>
                              </a:lnTo>
                              <a:lnTo>
                                <a:pt x="2201" y="24"/>
                              </a:lnTo>
                              <a:lnTo>
                                <a:pt x="2227" y="24"/>
                              </a:lnTo>
                              <a:lnTo>
                                <a:pt x="2252" y="25"/>
                              </a:lnTo>
                              <a:lnTo>
                                <a:pt x="2275" y="26"/>
                              </a:lnTo>
                              <a:lnTo>
                                <a:pt x="2297" y="28"/>
                              </a:lnTo>
                              <a:lnTo>
                                <a:pt x="2319" y="31"/>
                              </a:lnTo>
                              <a:lnTo>
                                <a:pt x="2339" y="34"/>
                              </a:lnTo>
                              <a:lnTo>
                                <a:pt x="2360" y="38"/>
                              </a:lnTo>
                              <a:lnTo>
                                <a:pt x="2379" y="43"/>
                              </a:lnTo>
                              <a:lnTo>
                                <a:pt x="2397" y="49"/>
                              </a:lnTo>
                              <a:lnTo>
                                <a:pt x="2415" y="54"/>
                              </a:lnTo>
                              <a:lnTo>
                                <a:pt x="2432" y="61"/>
                              </a:lnTo>
                              <a:lnTo>
                                <a:pt x="2447" y="68"/>
                              </a:lnTo>
                              <a:lnTo>
                                <a:pt x="2463" y="76"/>
                              </a:lnTo>
                              <a:lnTo>
                                <a:pt x="2477" y="85"/>
                              </a:lnTo>
                              <a:lnTo>
                                <a:pt x="2490" y="93"/>
                              </a:lnTo>
                              <a:lnTo>
                                <a:pt x="2496" y="98"/>
                              </a:lnTo>
                              <a:lnTo>
                                <a:pt x="2504" y="104"/>
                              </a:lnTo>
                              <a:lnTo>
                                <a:pt x="2516" y="114"/>
                              </a:lnTo>
                              <a:lnTo>
                                <a:pt x="2526" y="126"/>
                              </a:lnTo>
                              <a:lnTo>
                                <a:pt x="2536" y="136"/>
                              </a:lnTo>
                              <a:lnTo>
                                <a:pt x="2541" y="144"/>
                              </a:lnTo>
                              <a:lnTo>
                                <a:pt x="2546" y="150"/>
                              </a:lnTo>
                              <a:lnTo>
                                <a:pt x="2555" y="163"/>
                              </a:lnTo>
                              <a:lnTo>
                                <a:pt x="2562" y="176"/>
                              </a:lnTo>
                              <a:lnTo>
                                <a:pt x="2570" y="190"/>
                              </a:lnTo>
                              <a:lnTo>
                                <a:pt x="2573" y="199"/>
                              </a:lnTo>
                              <a:lnTo>
                                <a:pt x="2577" y="206"/>
                              </a:lnTo>
                              <a:lnTo>
                                <a:pt x="2582" y="222"/>
                              </a:lnTo>
                              <a:lnTo>
                                <a:pt x="2586" y="238"/>
                              </a:lnTo>
                              <a:lnTo>
                                <a:pt x="2591" y="255"/>
                              </a:lnTo>
                              <a:lnTo>
                                <a:pt x="2595" y="273"/>
                              </a:lnTo>
                              <a:lnTo>
                                <a:pt x="2597" y="292"/>
                              </a:lnTo>
                              <a:lnTo>
                                <a:pt x="2598" y="312"/>
                              </a:lnTo>
                              <a:lnTo>
                                <a:pt x="2600" y="332"/>
                              </a:lnTo>
                              <a:lnTo>
                                <a:pt x="2601" y="352"/>
                              </a:lnTo>
                              <a:close/>
                              <a:moveTo>
                                <a:pt x="2862" y="1177"/>
                              </a:moveTo>
                              <a:lnTo>
                                <a:pt x="2862" y="600"/>
                              </a:lnTo>
                              <a:lnTo>
                                <a:pt x="2862" y="24"/>
                              </a:lnTo>
                              <a:lnTo>
                                <a:pt x="2937" y="24"/>
                              </a:lnTo>
                              <a:lnTo>
                                <a:pt x="2937" y="600"/>
                              </a:lnTo>
                              <a:lnTo>
                                <a:pt x="2937" y="1177"/>
                              </a:lnTo>
                              <a:lnTo>
                                <a:pt x="2862" y="1177"/>
                              </a:lnTo>
                              <a:close/>
                            </a:path>
                          </a:pathLst>
                        </a:custGeom>
                        <a:solidFill>
                          <a:schemeClr val="tx2"/>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771D42D" id="Group 11" o:spid="_x0000_s1026" style="position:absolute;margin-left:40pt;margin-top:35.35pt;width:117.4pt;height:28.3pt;z-index:251658240;mso-position-horizontal-relative:page;mso-position-vertical-relative:page;mso-width-relative:margin;mso-height-relative:margin" coordorigin="503" coordsize="31484,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">
              <o:lock v:ext="edit" aspectratio="t"/>
              <v:shape id="Freeform 2" o:spid="_x0000_s1027" style="position:absolute;left:24384;width:7604;height:7604;visibility:visible;mso-wrap-style:square;v-text-anchor:top" coordsize="287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" path="m1436,2872r-75,-2l1288,2865r-71,-10l1147,2843r-70,-17l1009,2807r-66,-23l877,2759r-64,-29l752,2698r-60,-34l633,2626r-56,-40l523,2543r-53,-44l421,2451r-48,-49l328,2349r-43,-54l246,2238r-39,-58l174,2120r-33,-62l112,1995,87,1929,64,1863,45,1794,28,1725,16,1654,7,1583,2,1510,,1436r2,-74l7,1289r9,-72l28,1146r17,-68l64,1010,87,942r25,-64l141,814r33,-62l207,692r39,-58l285,578r43,-54l373,471r48,-49l470,374r53,-46l577,286r56,-41l692,208r60,-35l813,142r64,-29l943,87r66,-22l1077,45r70,-16l1217,17r71,-9l1361,2,1436,r73,2l1582,8r72,9l1724,29r69,16l1862,65r67,22l1994,113r63,29l2118,173r62,35l2237,245r57,41l2348,328r52,46l2449,422r48,49l2543,524r42,54l2626,634r37,58l2698,752r31,62l2758,878r25,64l2806,1010r19,68l2842,1146r12,71l2863,1289r6,73l2871,1436r-2,74l2863,1583r-9,71l2842,1725r-17,69l2806,1863r-23,66l2758,1995r-29,63l2698,2120r-35,60l2626,2238r-41,57l2543,2349r-46,53l2449,2451r-49,48l2348,2543r-54,43l2237,2626r-57,38l2118,2698r-61,32l1994,2759r-65,25l1862,2807r-69,19l1724,2843r-70,12l1582,2865r-73,5l1436,2872xm1436,140r-68,2l1303,147r-65,8l1174,166r-62,14l1051,198r-60,21l932,242r-58,26l818,297r-54,31l711,362r-50,36l611,436r-46,41l519,520r-43,46l435,612r-38,50l361,712r-34,53l296,819r-29,56l242,932r-24,58l198,1052r-17,61l166,1175r-12,64l146,1304r-5,66l140,1436r1,67l146,1569r8,65l166,1697r15,63l198,1821r20,60l242,1940r25,57l296,2054r31,54l361,2160r36,51l435,2260r41,47l519,2352r46,42l611,2435r50,40l711,2511r53,33l818,2576r56,28l932,2630r59,24l1051,2674r61,17l1174,2705r64,12l1303,2726r65,4l1436,2732r66,-2l1568,2726r64,-9l1696,2705r62,-14l1820,2674r61,-20l1940,2630r56,-26l2052,2576r54,-32l2159,2511r51,-36l2259,2435r47,-41l2351,2352r43,-45l2435,2260r38,-49l2509,2160r34,-52l2574,2054r29,-57l2629,1940r23,-59l2673,1821r18,-61l2705,1697r11,-63l2724,1569r5,-66l2731,1436r-2,-66l2724,1304r-8,-65l2705,1175r-14,-62l2673,1052r-21,-62l2629,932r-26,-57l2574,819r-31,-54l2509,712r-36,-50l2435,612r-41,-46l2351,520r-45,-43l2259,436r-49,-38l2159,362r-53,-34l2052,297r-56,-29l1940,242r-59,-23l1820,198r-62,-18l1696,166r-64,-11l1568,147r-66,-5l1436,140xe" fillcolor="#e6008c [3204]" stroked="f">
                <v:fill color2="white [3212]" rotate="t" colors="0 #e6008c;19661f #e6008c" focus="100%" type="gradient"/>
                <v:path arrowok="t" o:connecttype="custom" o:connectlocs="303794,752735;215331,722816;138522,673304;75485,607642;29664,528212;4238,437926;1854,341286;23043,249411;65156,167863;124484,99023;199175,45805;285254,11915;380339,0;474894,11915;560973,45805;635664,99023;695522,167863;737105,249411;758294,341286;755910,437926;730484,528212;684663,607642;621891,673304;544817,722816;456619,752735;380339,37067;294524,47658;216655,78636;149646,126294;95614,188515;57739,262120;38670,345257;40788,432631;64096,513649;105149,585402;161829,644709;231488,689455;310946,716197;397820,722816;482045,707989;557795,673569;622686,622734;673539,558130;707971,482142;722803,397946;716446,311102;689431,231672;644934,162038;585341,105378;513828,64074;432251,41039" o:connectangles="0,0,0,0,0,0,0,0,0,0,0,0,0,0,0,0,0,0,0,0,0,0,0,0,0,0,0,0,0,0,0,0,0,0,0,0,0,0,0,0,0,0,0,0,0,0,0,0,0,0,0"/>
                <o:lock v:ext="edit" verticies="t"/>
              </v:shape>
              <v:shape id="Freeform 3" o:spid="_x0000_s1028" style="position:absolute;left:25114;top:730;width:6143;height:6143;visibility:visible;mso-wrap-style:square;v-text-anchor:top" coordsize="232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" path="m1163,2325r-60,-1l1044,2319r-59,-7l929,2303r-57,-14l817,2274r-54,-19l710,2234r-51,-23l608,2185r-48,-28l512,2127r-45,-32l424,2060r-44,-37l341,1985r-39,-40l265,1902r-35,-43l198,1813r-30,-48l140,1717r-26,-50l91,1615,70,1562,52,1508,36,1453,23,1397,6,1281,1,1223,,1163r1,-59l6,1044r7,-58l23,929,36,872,52,818,70,764,91,711r23,-51l140,609r28,-49l198,513r32,-45l265,423r37,-42l341,342r39,-40l424,266r43,-35l512,199r48,-30l608,141r51,-26l710,92,763,71,817,53,872,37,929,24,1044,6r59,-4l1163,r58,2l1281,6r58,8l1397,24r55,13l1507,53r54,18l1614,92r51,23l1716,141r49,28l1812,199r45,32l1902,266r42,36l1983,342r40,39l2059,423r35,45l2126,513r30,47l2184,609r26,51l2233,711r21,53l2272,818r16,54l2301,929r18,115l2323,1104r2,59l2323,1223r-4,58l2311,1340r-10,57l2288,1453r-16,55l2254,1562r-21,53l2210,1667r-26,50l2156,1765r-30,48l2094,1859r-35,43l2023,1945r-40,40l1944,2023r-42,37l1857,2095r-45,32l1765,2157r-49,28l1665,2211r-51,23l1561,2255r-54,19l1452,2289r-55,14l1281,2319r-60,5l1163,2325xm1163,140r-53,1l1058,145r-51,7l956,161r-49,12l858,186r-47,17l764,221r-45,20l676,264r-44,25l590,315r-39,29l512,374r-37,33l439,440r-33,36l373,512r-30,40l314,591r-26,42l263,675r-23,45l220,765r-18,47l186,859r-14,49l161,957r-10,51l145,1058r-5,53l139,1163r1,52l145,1267r6,52l161,1369r11,49l186,1467r16,47l220,1561r20,46l263,1650r25,43l314,1735r29,40l373,1813r33,37l439,1886r36,34l512,1952r39,30l590,2011r42,26l676,2063r43,22l764,2106r47,18l858,2139r49,15l956,2165r51,9l1058,2180r52,5l1163,2186r51,-1l1267,2180r50,-6l1368,2165r49,-11l1466,2139r47,-15l1560,2106r45,-21l1650,2063r42,-26l1734,2011r39,-29l1812,1952r37,-32l1885,1886r34,-36l1951,1813r30,-38l2010,1735r26,-42l2061,1650r23,-43l2104,1561r18,-47l2139,1467r13,-49l2164,1369r9,-50l2180,1267r4,-52l2185,1163r-1,-52l2180,1058r-7,-50l2164,957r-12,-49l2139,859r-17,-47l2104,765r-20,-45l2061,675r-25,-42l2010,591r-29,-39l1951,512r-32,-36l1885,440r-36,-33l1812,374r-39,-30l1734,315r-42,-26l1650,264r-45,-23l1560,221r-47,-18l1466,186r-49,-13l1368,161r-51,-9l1267,145r-53,-4l1163,140xe" fillcolor="#e6008c [3204]" stroked="f">
                <v:fill color2="white [3212]" angle="180" colors="0 #e6008c;19661f #e6008c" focus="100%" type="gradient"/>
                <v:path arrowok="t" o:connecttype="custom" o:connectlocs="260279,610928;201617,595866;147976,569970;100412,534562;60776,491226;30124,440492;9513,383944;0,307314;6078,245481;24046,187876;52320,135556;90107,90371;135292,52584;187612,24310;245481,6342;322640,528;383680,9777;439963,30388;490698,61040;534562,100676;569706,147976;595602,201881;612778,275869;612778,338494;600358,398477;577105,453704;544075,502589;502589,544339;453440,577369;398213,600887;322640,614099;279568,38315;226720,49149;178628,69760;135292,98827;98562,135292;69496,178363;49149,226984;38315,279568;38315,334795;49149,387643;69496,436000;98562,479071;135292,515801;178628,545132;226720,565214;279568,576048;334795,576048;387379,565214;436000,545132;478807,515801;515536,479071;544603,436000;565214,387643;576048,334795;576048,279568;565214,226984;544603,178363;515536,135292;478807,98827;436000,69760;387379,49149;334795,38315" o:connectangles="0,0,0,0,0,0,0,0,0,0,0,0,0,0,0,0,0,0,0,0,0,0,0,0,0,0,0,0,0,0,0,0,0,0,0,0,0,0,0,0,0,0,0,0,0,0,0,0,0,0,0,0,0,0,0,0,0,0,0,0,0,0,0"/>
                <o:lock v:ext="edit" verticies="t"/>
              </v:shape>
              <v:shape id="Freeform 4" o:spid="_x0000_s1029" style="position:absolute;left:503;top:2222;width:10620;height:3175;visibility:visible;mso-wrap-style:square;v-text-anchor:top" coordsize="401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" path="m3608,570r22,2l3652,576r22,2l3695,582r41,7l3774,597r20,6l3812,608r16,6l3845,620r16,6l3876,633r15,7l3904,649r13,8l3929,666r12,9l3952,686r10,11l3971,708r9,12l3987,733r7,13l4000,759r5,16l4010,790r2,16l4014,824r3,17l4017,860r-1,20l4013,904r-2,12l4008,930r-3,13l4000,956r-6,14l3988,985r-7,14l3971,1012r-5,8l3962,1027r-11,14l3938,1056r-8,6l3923,1069r-14,13l3891,1095r-19,13l3851,1120r-21,11l3818,1137r-14,5l3779,1153r-29,9l3720,1171r-33,7l3652,1185r-37,5l3596,1192r-21,3l3533,1198r-44,3l3465,1201r-24,l3412,1201r-29,l3355,1200r-28,-2l3301,1196r-27,-2l3249,1191r-25,-2l3200,1185r-23,-3l3154,1177r-23,-5l3110,1167r-22,-6l3068,1155r-21,-7l3028,1141r-19,-7l2990,1125r-18,-8l2954,1108r-18,-10l2919,1088r-8,-5l2902,1077r-17,-11l2869,1054r-16,-12l2837,1029r-15,-13l2807,1002r-30,-30l2773,967r34,-63l2817,914r12,13l2841,939r12,11l2865,962r25,22l2903,994r15,11l2945,1024r32,18l2992,1051r17,8l3026,1068r18,7l3063,1082r19,6l3101,1095r22,5l3143,1106r23,5l3189,1116r24,3l3238,1123r25,3l3291,1129r28,2l3347,1134r30,1l3407,1135r33,1l3469,1135r27,l3524,1132r26,-1l3576,1128r26,-3l3626,1120r12,-1l3650,1117r22,-5l3694,1106r20,-6l3735,1093r9,-3l3754,1087r19,-9l3791,1070r17,-8l3824,1053r14,-9l3852,1033r14,-11l3878,1011r10,-11l3899,988r9,-13l3912,969r4,-6l3923,950r6,-14l3932,930r2,-8l3938,908r1,-8l3940,892r2,-15l3942,861r,-12l3941,837r-1,-11l3938,816r-3,-11l3933,794r-5,-10l3924,775r-6,-9l3912,757r-6,-9l3899,741r-8,-8l3882,726r-9,-8l3863,712r-11,-7l3840,699r-12,-6l3815,688r-14,-6l3786,678r-32,-10l3737,664r-18,-4l3700,656r-20,-4l3638,646r-46,-6l3235,598r-52,-7l3158,588r-23,-5l3112,579r-23,-5l3069,568r-20,-6l3029,556r-18,-6l2995,543r-17,-7l2962,529r-14,-7l2935,513r-14,-9l2909,495r-12,-9l2888,475r-10,-11l2869,453r-8,-11l2854,430r-3,-6l2847,418r-5,-13l2837,392r-4,-13l2829,364r-2,-14l2825,334r-1,-15l2824,303r,-19l2825,266r4,-18l2833,231r4,-17l2840,207r3,-8l2849,184r5,-8l2858,169r9,-13l2877,142r11,-13l2901,117r6,-6l2914,105r15,-11l2944,85r9,-6l2961,74r18,-8l2997,57r20,-8l3038,42r23,-8l3083,28r26,-4l3134,18r26,-4l3188,10r29,-3l3247,4r31,-2l3309,1,3343,r34,l3403,r25,l3453,1r24,1l3501,4r24,3l3548,9r22,3l3592,15r22,4l3656,28r20,5l3696,38r21,6l3736,51r19,6l3773,64r19,9l3810,81r18,9l3845,98r35,20l3897,128r17,12l3929,151r17,12l3953,169r9,7l3977,188r16,14l4008,216r6,6l3976,280r-8,-7l3953,259r-14,-12l3909,222r-16,-11l3878,199r-15,-10l3846,178r-15,-9l3815,160r-17,-9l3782,144r-17,-9l3748,128r-18,-7l3712,115r-18,-6l3676,103r-19,-5l3638,93r-40,-8l3578,81r-21,-3l3536,75r-22,-2l3493,72r-23,-3l3446,68r-23,-1l3398,67r-24,l3344,67r-29,1l3287,68r-27,2l3235,72r-26,2l3185,78r-22,3l3140,85r-21,3l3099,93r-18,6l3062,104r-17,7l3029,117r-15,7l2999,132r-13,8l2974,148r-12,9l2953,166r-10,11l2935,187r-9,11l2920,210r-6,12l2909,234r-4,13l2902,260r-2,13l2899,288r-2,15l2899,315r,12l2901,339r1,11l2906,361r2,11l2913,381r4,10l2923,400r6,9l2935,417r7,9l2950,434r9,7l2968,448r10,8l2989,463r12,6l3013,475r12,6l3039,487r14,5l3068,496r17,5l3101,506r17,4l3155,517r41,7l3241,529r367,41xm631,67r-34,l564,68r-31,2l502,74r-16,2l472,79r-15,2l443,84r-15,3l415,91r-26,7l362,105r-24,10l316,126r-23,10l271,148r-20,14l233,175r-10,8l215,190r-18,16l181,223r-14,18l160,250r-6,10l146,270r-6,9l130,300r-11,22l109,344r-3,12l101,368r-7,24l88,418r-3,14l83,445r-4,26l78,486r-1,14l74,529r,31l74,636r,31l77,697r1,14l79,726r4,27l88,781r6,25l97,819r4,12l109,855r10,23l130,900r4,10l140,921r14,19l161,950r6,10l182,978r16,16l216,1010r18,16l253,1040r11,6l274,1052r21,12l318,1076r24,10l355,1090r12,5l380,1099r14,5l408,1107r13,4l450,1117r30,5l510,1126r32,4l576,1132r33,2l645,1134r45,l713,1132r21,-1l775,1129r40,-5l834,1122r18,-4l870,1116r18,-4l906,1108r17,-4l954,1094r15,-5l985,1083r29,-12l1028,1065r13,-7l1068,1044r12,-9l1092,1027r12,-9l1116,1010r11,-10l1137,991r11,-11l1158,970r,-307l461,663r,-66l1231,597r,405l1219,1014r-12,12l1195,1038r-12,10l1170,1059r-13,11l1142,1080r-14,9l1113,1099r-15,8l1082,1116r-15,8l1050,1131r-17,7l1015,1146r-18,6l978,1158r-19,6l939,1168r-19,5l900,1178r-22,4l857,1185r-22,4l812,1191r-23,3l743,1198r-50,3l667,1201r-25,l602,1201r-19,-1l564,1198r-18,-1l528,1196r-36,-4l475,1190r-18,-2l425,1182r-17,-4l392,1174r-30,-8l332,1156r-27,-10l290,1140r-13,-6l252,1122r-25,-15l204,1093r-22,-17l172,1068r-11,-9l142,1041r-18,-19l115,1012r-8,-10l98,991,91,980,84,969,77,957,64,934,52,909,46,896,41,883,31,856,23,829,16,799,11,769,8,753,6,738,2,705,1,672,,638,,558,1,524r,-17l2,490,6,458,7,442r3,-15l16,398r3,-16l23,369r7,-29l40,314,50,289r6,-13l62,264,76,241,90,218r14,-22l113,187r8,-10l131,168r8,-10l149,148r9,-8l179,123r11,-8l200,106,223,92,247,79r13,-7l272,66,300,55,328,44,356,34r15,-3l386,26r16,-4l418,19r32,-6l467,10,484,8,519,4,537,3,555,2,593,r38,l657,r27,1l709,1r25,2l758,6r24,2l805,10r11,3l828,14r21,4l871,22r22,5l913,33r20,6l953,45r19,7l991,60r18,8l1027,76r18,9l1062,94r17,10l1094,115r17,11l1127,138r14,12l1155,162r15,13l1184,189r13,15l1212,218r12,16l1237,249r5,6l1195,314r-8,-11l1176,289r-11,-15l1153,260r-12,-13l1129,234r-13,-12l1104,210r-15,-11l1076,187r-14,-10l1046,166r-14,-8l1016,148r-17,-8l983,132r-17,-8l931,111r-18,-7l894,99,875,93,855,88,835,85,815,81,793,78,771,74,750,72,727,70,704,68r-24,l656,67r-25,xm2420,856l2032,86,1644,856r776,xm1994,4r77,l2365,590r295,587l2579,1177,2451,921r-839,l1483,1177r-79,l1699,590,1994,4xe" fillcolor="#e6008c [3204]" stroked="f">
                <v:path arrowok="t" o:connecttype="custom" o:connectlocs="1020793,165492;1055956,197215;1058864,249295;1033483,286042;955754,314593;865598,315650;795536,299789;746096,268594;771477,265686;837045,293708;924292,300053;989860,288157;1033219,257755;1042208,224445;1028724,193779;983250,174480;806112,148572;760902,122665;746625,84332;757994,41241;797651,12954;883841,0;966594,7402;1030311,33839;1045116,68470;990917,33839;923499,19034;842068,20620;786283,39126;766454,76137;775972,110240;811135,131124;132722,19563;71649,39126;34370,79309;19565,139848;28818,226031;66890,274938;118974,295294;220498,296616;282364,275996;325459,157825;286065,295030;226578,313271;139596,316179;66625,296616;22208,256169;529,186377;6081,97550;36750,41769;94121,8988;166827,0;236096,7138;293732,33310;313826,80102;272846,41769;209658,20620;527185,1057" o:connectangles="0,0,0,0,0,0,0,0,0,0,0,0,0,0,0,0,0,0,0,0,0,0,0,0,0,0,0,0,0,0,0,0,0,0,0,0,0,0,0,0,0,0,0,0,0,0,0,0,0,0,0,0,0,0,0,0,0,0"/>
                <o:lock v:ext="edit" verticies="t"/>
              </v:shape>
              <v:shape id="Freeform 5" o:spid="_x0000_s1030" style="position:absolute;left:25892;top:3810;width:4588;height:3000;visibility:visible;mso-wrap-style:square;v-text-anchor:top" coordsize="1734,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" path="m868,1137r-46,-1l779,1131r-43,-7l693,1114r-42,-13l610,1086r-41,-18l531,1047r-39,-23l454,1000,418,973,383,943,348,912,316,877,285,842,255,804,198,723,173,680,148,636,126,589,105,542,85,493,69,442,53,391,39,338,28,284,18,229,10,172,5,116,1,58,,,139,r3,68l147,134r8,66l166,264r14,61l197,386r19,58l238,500r25,54l289,606r30,49l351,702r16,21l384,745r36,41l457,824r40,34l475,818,455,776,436,732,418,685,401,637,385,586,359,481,347,426,337,369r-8,-59l322,250r-6,-60l312,128,309,64,309,,448,r2,88l456,178r10,89l479,355r17,85l516,523r23,79l565,675r29,69l610,776r17,30l660,861r19,24l697,908r40,37l757,961r22,13l822,991r22,5l868,997r22,-1l912,991r23,-7l956,974r21,-13l997,945r21,-17l1037,908r19,-23l1074,861r17,-26l1109,806r31,-62l1156,710r13,-35l1195,602r24,-79l1238,440r17,-85l1268,267r10,-89l1284,88,1286,r140,l1426,64r-3,64l1412,250r-15,119l1387,426r-12,55l1362,535r-13,51l1333,637r-17,48l1298,732r-19,44l1259,818r-21,40l1277,824r37,-38l1350,745r34,-43l1415,655r30,-49l1471,554r25,-54l1507,472r11,-28l1538,386r17,-60l1568,264r12,-64l1588,134r4,-66l1595,r139,l1733,58r-3,58l1724,172r-7,57l1708,284r-12,54l1681,391r-15,51l1649,493r-19,48l1609,589r-23,47l1562,680r-26,43l1510,764r-29,40l1451,841r-33,36l1386,910r-34,33l1316,972r-36,27l1243,1024r-38,23l1165,1068r-39,18l1085,1101r-42,13l1000,1124r-44,7l912,1136r-44,1xe" fillcolor="#e6008c [3204]" stroked="f">
                <v:fill color2="white [3212]" rotate="t" angle="180" colors="0 #e6008c;19661f #e6008c" focus="100%" type="gradient"/>
                <v:path arrowok="t" o:connecttype="custom" o:connectlocs="206111,298455;172244,290538;140494,276288;110596,256761;83608,231428;52388,190789;33338,155429;18256,116637;7408,74944;1323,30611;36777,0;41010,52777;52123,101860;69585,146193;92869,185248;111125,207414;125677,215858;110596,180762;94986,126929;87048,81805;82550,33777;118533,0;123296,70457;136525,138012;157163,196331;174625,227206;194998,249372;217488,261511;235479,262830;252942,257025;269346,244886;284163,227206;301625,196331;316177,158859;332052,93679;339725,23222;377296,16889;369623,97374;360363,141179;348192,180762;333111,215858;347663,207414;374386,172845;395817,131943;406930,101860;418042,52777;422011,0;457730,30611;451909,74944;440796,116637;425715,155429;406400,190789;383911,221928;357717,248844;328877,270219;297921,286580;264584,296607;229659,300038" o:connectangles="0,0,0,0,0,0,0,0,0,0,0,0,0,0,0,0,0,0,0,0,0,0,0,0,0,0,0,0,0,0,0,0,0,0,0,0,0,0,0,0,0,0,0,0,0,0,0,0,0,0,0,0,0,0,0,0,0,0"/>
              </v:shape>
              <v:shape id="Freeform 6" o:spid="_x0000_s1031" style="position:absolute;left:11191;top:2222;width:11954;height:3175;visibility:visible;mso-wrap-style:square;v-text-anchor:top" coordsize="451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" path="m3856,24r41,l3935,25r19,1l3973,28r36,4l4045,37r34,5l4113,49r31,8l4159,61r15,5l4203,76r27,11l4257,99r25,13l4306,127r12,7l4328,141r22,17l4370,175r18,19l4398,204r8,9l4415,223r7,11l4430,244r8,11l4444,266r7,11l4463,301r11,25l4480,338r4,13l4493,378r3,14l4500,405r2,15l4505,434r2,14l4510,464r3,31l4516,526r,34l4516,638r,22l4514,681r-1,22l4512,723r-6,40l4502,781r-3,19l4495,817r-5,18l4484,850r-4,17l4474,883r-8,14l4459,912r-7,14l4445,939r-9,13l4428,964r-8,14l4411,988r-9,12l4392,1010r-11,11l4372,1030r-11,10l4350,1050r-11,8l4327,1066r-12,8l4293,1089r-14,6l4267,1102r-25,12l4229,1119r-13,5l4203,1130r-14,4l4162,1142r-13,4l4134,1149r-27,6l4078,1161r-28,4l4021,1168r-27,4l3965,1174r-55,3l3882,1177r-26,l3315,1177r,-577l3315,24r541,xm4441,560r,-29l4439,502r-3,-26l4433,450r-6,-26l4421,400r-7,-22l4405,355r-9,-22l4384,313r-12,-19l4358,274r-14,-18l4328,240r-15,-17l4295,208r-10,-7l4276,194r-21,-13l4235,168r-23,-11l4188,146r-24,-10l4138,128r-27,-8l4084,112r-30,-6l4024,102r-31,-4l3960,94r-33,-2l3892,91r-36,l3388,91r,509l3388,1110r468,l3893,1110r35,-2l3963,1106r33,-4l4027,1099r32,-5l4087,1088r29,-7l4143,1074r26,-9l4193,1056r24,-11l4239,1034r21,-12l4281,1009r18,-15l4308,987r9,-8l4325,972r7,-9l4340,955r8,-9l4355,937r7,-9l4374,909r12,-20l4397,868r9,-21l4415,824r3,-12l4422,800r6,-25l4433,750r3,-28l4439,709r1,-15l4441,666r,-30l4441,560xm631,67r-34,l564,68r-32,2l501,74r-15,2l471,79r-14,2l442,84r-14,3l415,91r-27,7l363,105r-25,10l315,126r-22,10l271,148r-19,14l233,175r-10,8l215,190r-17,16l181,223r-14,18l159,250r-6,10l146,270r-6,9l129,300r-10,22l109,344r-4,12l101,368r-8,24l87,418r-2,14l83,445r-4,26l78,486r-1,14l74,529r,31l74,636r,31l77,697r1,14l79,726r4,27l87,781r6,25l97,819r4,12l109,855r10,23l129,900r6,10l140,921r13,19l161,950r7,10l182,978r16,16l216,1010r18,16l253,1040r11,6l273,1052r22,12l319,1076r24,10l355,1090r12,5l380,1099r13,5l408,1107r13,4l450,1117r30,5l510,1126r32,4l576,1132r33,2l645,1134r46,l712,1132r22,-1l775,1129r39,-5l834,1122r18,-4l871,1116r17,-4l906,1108r16,-4l955,1094r15,-5l985,1083r29,-12l1028,1065r13,-7l1068,1044r12,-9l1093,1027r11,-9l1116,1010r10,-10l1137,991r11,-11l1158,970r,-307l460,663r,-66l1231,597r,405l1219,1014r-11,12l1195,1038r-12,10l1170,1059r-14,11l1142,1080r-14,9l1113,1099r-15,8l1082,1116r-16,8l1050,1131r-17,7l1015,1146r-18,6l978,1158r-18,6l939,1168r-19,5l900,1178r-22,4l856,1185r-21,4l812,1191r-23,3l742,1198r-49,3l668,1201r-26,l602,1201r-19,-1l564,1198r-18,-1l528,1196r-36,-4l475,1190r-18,-2l424,1182r-16,-4l392,1174r-30,-8l332,1156r-28,-10l290,1140r-13,-6l252,1122r-25,-15l204,1093r-22,-17l171,1068r-9,-9l141,1041r-18,-19l115,1012r-8,-10l98,991,91,980,84,969,77,957,63,934,51,909,45,896,41,883,31,856,23,829,15,799,11,769,8,753,6,738,2,705,1,672,,638,,558,1,524r,-17l2,490,6,458r5,-31l15,398r4,-16l23,369r8,-29l39,314,50,289r6,-13l62,264,75,241,90,218r15,-22l113,187r8,-10l131,168r8,-10l149,148r9,-8l179,123r10,-8l200,106,223,92,247,79r13,-7l273,66,300,55,327,44,356,34r14,-3l386,26r16,-4l417,19r33,-6l466,10,484,8,519,4,537,3,555,2,592,r39,l657,r27,1l709,1r25,2l758,6r24,2l805,10r11,3l828,14r21,4l871,22r21,5l913,33r20,6l952,45r20,7l991,60r18,8l1027,76r18,9l1062,94r16,10l1095,115r16,11l1126,138r15,12l1155,162r15,13l1184,189r14,15l1212,218r12,16l1237,249r5,6l1195,314r-7,-11l1176,289r-11,-15l1153,260r-11,-13l1129,234r-12,-12l1104,210r-15,-11l1076,187r-14,-10l1046,166r-14,-8l1016,148r-17,-8l984,132r-18,-8l931,111r-18,-7l894,99,874,93,855,88,835,85,814,81,793,78,771,74,750,72,727,70,704,68r-24,l656,67r-25,xm2528,352r,-16l2526,320r-1,-16l2523,289r-3,-15l2517,261r-4,-13l2508,235r-4,-12l2498,211r-6,-11l2488,195r-4,-6l2476,180r-8,-10l2459,162r-9,-9l2439,146r-11,-7l2416,132r-12,-6l2391,120r-15,-5l2362,110r-14,-5l2331,102r-17,-3l2297,97r-18,-3l2241,91r-20,l2200,91r-596,l1604,658r596,l2219,658r18,-1l2255,655r18,-3l2290,650r17,-4l2322,642r16,-5l2352,632r15,-6l2381,619r13,-7l2406,604r12,-8l2430,586r11,-9l2452,567r5,-6l2462,556r8,-10l2478,534r9,-14l2494,508r6,-13l2506,481r5,-15l2516,452r3,-16l2523,421r2,-17l2526,387r2,-17l2528,352xm2601,352r-1,18l2600,390r-3,18l2595,424r-3,18l2589,458r-4,17l2580,490r-6,16l2568,520r-6,15l2555,548r-8,14l2538,574r-8,14l2520,600r-9,10l2500,621r-12,11l2477,642r-13,9l2452,660r-7,3l2438,668r-14,7l2410,682r-16,8l2379,696r-16,4l2346,705r-16,5l2312,714r-18,2l2624,1177r-84,l2217,723r-613,l1604,1177r-72,l1532,600r,-576l2201,24r26,l2252,25r23,1l2297,28r22,3l2339,34r21,4l2379,43r18,6l2415,54r17,7l2447,68r16,8l2477,85r13,8l2496,98r8,6l2516,114r10,12l2536,136r5,8l2546,150r9,13l2562,176r8,14l2573,199r4,7l2582,222r4,16l2591,255r4,18l2597,292r1,20l2600,332r1,20xm2862,1177r,-577l2862,24r75,l2937,600r,577l2862,1177xe" fillcolor="black [3215]" stroked="f">
                <v:path arrowok="t" o:connecttype="custom" o:connectlocs="1096920,15069;1151449,41769;1178183,73229;1193007,118435;1192742,201710;1178448,244801;1154360,274938;1115979,297145;1057215,309834;1175536,140377;1157272,77723;1114920,41505;1039480,24321;1057745,291329;1127626,270180;1154625,245330;1174213,190871;132615,19563;83381,33310;42087,66091;23029,110504;20382,184262;34146,237927;66969,274938;107998,292651;188467,299260;252789,289214;295406,267008;322670,268065;286406,295030;238231,311421;159350,317501;103763,310363;45264,282341;16676,246916;529,186377;5029,100987;29911,49436;65381,20885;119115,3437;187673,264;241672,8724;289847,30402;327435,65827;292230,55516;246436,29344;192438,18505;667046,72436;653282,44942;621518,27758;582342,173951;626547,165492;653811,144343;668370,106803;685310,121079;667046,158618;637929,180296;586842,191135;608018,7402;655664,22471;678164,46528;688222,87769" o:connectangles="0,0,0,0,0,0,0,0,0,0,0,0,0,0,0,0,0,0,0,0,0,0,0,0,0,0,0,0,0,0,0,0,0,0,0,0,0,0,0,0,0,0,0,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BD9B" w14:textId="77777777" w:rsidR="00D9688A" w:rsidRDefault="00D9688A" w:rsidP="00EE1E8E">
      <w:r>
        <w:separator/>
      </w:r>
    </w:p>
    <w:p w14:paraId="6EA6AAB6" w14:textId="77777777" w:rsidR="00D9688A" w:rsidRDefault="00D9688A"/>
  </w:footnote>
  <w:footnote w:type="continuationSeparator" w:id="0">
    <w:p w14:paraId="36145C9C" w14:textId="77777777" w:rsidR="00D9688A" w:rsidRDefault="00D9688A" w:rsidP="00EE1E8E">
      <w:r>
        <w:continuationSeparator/>
      </w:r>
    </w:p>
    <w:p w14:paraId="46318B76" w14:textId="77777777" w:rsidR="00D9688A" w:rsidRDefault="00D9688A"/>
  </w:footnote>
  <w:footnote w:type="continuationNotice" w:id="1">
    <w:p w14:paraId="6430AE33" w14:textId="77777777" w:rsidR="00D9688A" w:rsidRDefault="00D9688A">
      <w:pPr>
        <w:spacing w:line="240" w:lineRule="auto"/>
      </w:pPr>
    </w:p>
  </w:footnote>
  <w:footnote w:id="2">
    <w:p w14:paraId="2CFFF640" w14:textId="78B1BEA8" w:rsidR="006259CB" w:rsidRPr="006259CB" w:rsidRDefault="006259CB">
      <w:pPr>
        <w:pStyle w:val="FootnoteText"/>
        <w:rPr>
          <w:lang w:val="en-US"/>
        </w:rPr>
      </w:pPr>
      <w:r>
        <w:rPr>
          <w:rStyle w:val="FootnoteReference"/>
        </w:rPr>
        <w:footnoteRef/>
      </w:r>
      <w:r w:rsidRPr="001D40D7">
        <w:rPr>
          <w:lang w:val="en-US"/>
        </w:rPr>
        <w:t xml:space="preserve"> The European Energy Certificate System</w:t>
      </w:r>
      <w:r w:rsidR="001D40D7" w:rsidRPr="001D40D7">
        <w:rPr>
          <w:lang w:val="en-US"/>
        </w:rPr>
        <w:t xml:space="preserve"> </w:t>
      </w:r>
      <w:ins w:id="0" w:author="Haapea Heli" w:date="2023-09-29T08:13:00Z">
        <w:r w:rsidR="00850C2F">
          <w:rPr>
            <w:lang w:val="en-US"/>
          </w:rPr>
          <w:fldChar w:fldCharType="begin"/>
        </w:r>
        <w:r w:rsidR="00850C2F">
          <w:rPr>
            <w:lang w:val="en-US"/>
          </w:rPr>
          <w:instrText>HYPERLINK "</w:instrText>
        </w:r>
      </w:ins>
      <w:r w:rsidR="00850C2F" w:rsidRPr="001D40D7">
        <w:rPr>
          <w:lang w:val="en-US"/>
        </w:rPr>
        <w:instrText>https://www.aib-net.org/</w:instrText>
      </w:r>
      <w:ins w:id="1" w:author="Haapea Heli" w:date="2023-09-29T08:13:00Z">
        <w:r w:rsidR="00850C2F">
          <w:rPr>
            <w:lang w:val="en-US"/>
          </w:rPr>
          <w:instrText>"</w:instrText>
        </w:r>
        <w:r w:rsidR="00850C2F">
          <w:rPr>
            <w:lang w:val="en-US"/>
          </w:rPr>
          <w:fldChar w:fldCharType="separate"/>
        </w:r>
      </w:ins>
      <w:r w:rsidR="00850C2F" w:rsidRPr="00A70EF0">
        <w:rPr>
          <w:rStyle w:val="Hyperlink"/>
          <w:lang w:val="en-US"/>
        </w:rPr>
        <w:t>https://www.aib-net.org/</w:t>
      </w:r>
      <w:ins w:id="2" w:author="Haapea Heli" w:date="2023-09-29T08:13:00Z">
        <w:r w:rsidR="00850C2F">
          <w:rPr>
            <w:lang w:val="en-US"/>
          </w:rPr>
          <w:fldChar w:fldCharType="end"/>
        </w:r>
        <w:r w:rsidR="00850C2F">
          <w:rPr>
            <w:lang w:val="en-US"/>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3474" w14:textId="77777777" w:rsidR="00127B37" w:rsidRDefault="0012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8BB1" w14:textId="77777777" w:rsidR="00DC70E8" w:rsidRDefault="00DC70E8">
    <w:pPr>
      <w:pStyle w:val="Header"/>
    </w:pPr>
    <w:r>
      <w:tab/>
    </w:r>
    <w:r>
      <w:tab/>
    </w:r>
    <w:r>
      <w:fldChar w:fldCharType="begin"/>
    </w:r>
    <w:r>
      <w:instrText xml:space="preserve"> PAGE   \* MERGEFORMAT </w:instrText>
    </w:r>
    <w:r>
      <w:fldChar w:fldCharType="separate"/>
    </w:r>
    <w:r>
      <w:t>2</w:t>
    </w:r>
    <w:r>
      <w:fldChar w:fldCharType="end"/>
    </w:r>
    <w:r>
      <w:t xml:space="preserve"> (</w:t>
    </w:r>
    <w:r w:rsidR="00030CAA">
      <w:fldChar w:fldCharType="begin"/>
    </w:r>
    <w:r w:rsidR="00030CAA">
      <w:instrText>NUMPAGES   \* MERGEFORMAT</w:instrText>
    </w:r>
    <w:r w:rsidR="00030CAA">
      <w:fldChar w:fldCharType="separate"/>
    </w:r>
    <w:r>
      <w:t>2</w:t>
    </w:r>
    <w:r w:rsidR="00030CAA">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1E24" w14:textId="47EE8D4C" w:rsidR="00DC70E8" w:rsidRPr="00F92466" w:rsidRDefault="00DC70E8" w:rsidP="002E6304">
    <w:pPr>
      <w:pStyle w:val="Header"/>
      <w:ind w:left="0"/>
    </w:pPr>
    <w:r>
      <w:t xml:space="preserve"> </w:t>
    </w:r>
    <w:r>
      <w:tab/>
    </w:r>
    <w:r>
      <w:tab/>
    </w:r>
    <w:r w:rsidRPr="00F92466">
      <w:fldChar w:fldCharType="begin"/>
    </w:r>
    <w:r w:rsidRPr="00F92466">
      <w:instrText xml:space="preserve"> PAGE   \* MERGEFORMAT </w:instrText>
    </w:r>
    <w:r w:rsidRPr="00F92466">
      <w:fldChar w:fldCharType="separate"/>
    </w:r>
    <w:r>
      <w:t>1</w:t>
    </w:r>
    <w:r w:rsidRPr="00F92466">
      <w:fldChar w:fldCharType="end"/>
    </w:r>
    <w:r>
      <w:t xml:space="preserve"> (</w:t>
    </w:r>
    <w:r w:rsidR="00030CAA">
      <w:fldChar w:fldCharType="begin"/>
    </w:r>
    <w:r w:rsidR="00030CAA">
      <w:instrText>NUMPAGES   \* MERGEFORMAT</w:instrText>
    </w:r>
    <w:r w:rsidR="00030CAA">
      <w:fldChar w:fldCharType="separate"/>
    </w:r>
    <w:r>
      <w:t>1</w:t>
    </w:r>
    <w:r w:rsidR="00030CAA">
      <w:fldChar w:fldCharType="end"/>
    </w:r>
    <w:r>
      <w:t>)</w:t>
    </w:r>
  </w:p>
  <w:p w14:paraId="1B502F43" w14:textId="77777777" w:rsidR="00DC70E8" w:rsidRDefault="00DC70E8" w:rsidP="00F13AFC">
    <w:pPr>
      <w:pStyle w:val="Header"/>
    </w:pPr>
  </w:p>
  <w:p w14:paraId="6E31CB32" w14:textId="77777777" w:rsidR="00DC70E8" w:rsidRPr="00F92466" w:rsidRDefault="00DC70E8" w:rsidP="00F1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0DE6C"/>
    <w:lvl w:ilvl="0">
      <w:start w:val="1"/>
      <w:numFmt w:val="decimal"/>
      <w:pStyle w:val="ListNumber5"/>
      <w:lvlText w:val="%1.1.1.1.1"/>
      <w:lvlJc w:val="left"/>
      <w:pPr>
        <w:ind w:left="2061" w:hanging="360"/>
      </w:pPr>
      <w:rPr>
        <w:rFonts w:hint="default"/>
      </w:rPr>
    </w:lvl>
  </w:abstractNum>
  <w:abstractNum w:abstractNumId="1" w15:restartNumberingAfterBreak="0">
    <w:nsid w:val="FFFFFF7D"/>
    <w:multiLevelType w:val="singleLevel"/>
    <w:tmpl w:val="1804B5C8"/>
    <w:lvl w:ilvl="0">
      <w:start w:val="1"/>
      <w:numFmt w:val="decimal"/>
      <w:pStyle w:val="ListNumber4"/>
      <w:lvlText w:val="%1.1.1.1"/>
      <w:lvlJc w:val="left"/>
      <w:pPr>
        <w:ind w:left="1211" w:hanging="360"/>
      </w:pPr>
      <w:rPr>
        <w:rFonts w:hint="default"/>
      </w:rPr>
    </w:lvl>
  </w:abstractNum>
  <w:abstractNum w:abstractNumId="2" w15:restartNumberingAfterBreak="0">
    <w:nsid w:val="FFFFFF7E"/>
    <w:multiLevelType w:val="singleLevel"/>
    <w:tmpl w:val="75B659FE"/>
    <w:lvl w:ilvl="0">
      <w:start w:val="1"/>
      <w:numFmt w:val="decimal"/>
      <w:pStyle w:val="ListNumber3"/>
      <w:lvlText w:val="%1.1.1"/>
      <w:lvlJc w:val="left"/>
      <w:pPr>
        <w:ind w:left="927" w:hanging="360"/>
      </w:pPr>
      <w:rPr>
        <w:rFonts w:hint="default"/>
      </w:rPr>
    </w:lvl>
  </w:abstractNum>
  <w:abstractNum w:abstractNumId="3" w15:restartNumberingAfterBreak="0">
    <w:nsid w:val="FFFFFF7F"/>
    <w:multiLevelType w:val="singleLevel"/>
    <w:tmpl w:val="0938F1B4"/>
    <w:lvl w:ilvl="0">
      <w:start w:val="1"/>
      <w:numFmt w:val="decimal"/>
      <w:pStyle w:val="ListNumber2"/>
      <w:lvlText w:val="%1.1"/>
      <w:lvlJc w:val="left"/>
      <w:pPr>
        <w:ind w:left="644" w:hanging="360"/>
      </w:pPr>
      <w:rPr>
        <w:rFonts w:hint="default"/>
      </w:rPr>
    </w:lvl>
  </w:abstractNum>
  <w:abstractNum w:abstractNumId="4" w15:restartNumberingAfterBreak="0">
    <w:nsid w:val="FFFFFF80"/>
    <w:multiLevelType w:val="singleLevel"/>
    <w:tmpl w:val="0152F8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C7270"/>
    <w:multiLevelType w:val="hybridMultilevel"/>
    <w:tmpl w:val="C8D2AF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7254377"/>
    <w:multiLevelType w:val="hybridMultilevel"/>
    <w:tmpl w:val="EEFE26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9610D95"/>
    <w:multiLevelType w:val="hybridMultilevel"/>
    <w:tmpl w:val="8ED8894A"/>
    <w:lvl w:ilvl="0" w:tplc="20000001">
      <w:start w:val="1"/>
      <w:numFmt w:val="bullet"/>
      <w:lvlText w:val=""/>
      <w:lvlJc w:val="left"/>
      <w:pPr>
        <w:ind w:left="1664" w:hanging="360"/>
      </w:pPr>
      <w:rPr>
        <w:rFonts w:ascii="Symbol" w:hAnsi="Symbol" w:hint="default"/>
      </w:rPr>
    </w:lvl>
    <w:lvl w:ilvl="1" w:tplc="20000003" w:tentative="1">
      <w:start w:val="1"/>
      <w:numFmt w:val="bullet"/>
      <w:lvlText w:val="o"/>
      <w:lvlJc w:val="left"/>
      <w:pPr>
        <w:ind w:left="2384" w:hanging="360"/>
      </w:pPr>
      <w:rPr>
        <w:rFonts w:ascii="Courier New" w:hAnsi="Courier New" w:cs="Courier New" w:hint="default"/>
      </w:rPr>
    </w:lvl>
    <w:lvl w:ilvl="2" w:tplc="20000005" w:tentative="1">
      <w:start w:val="1"/>
      <w:numFmt w:val="bullet"/>
      <w:lvlText w:val=""/>
      <w:lvlJc w:val="left"/>
      <w:pPr>
        <w:ind w:left="3104" w:hanging="360"/>
      </w:pPr>
      <w:rPr>
        <w:rFonts w:ascii="Wingdings" w:hAnsi="Wingdings" w:hint="default"/>
      </w:rPr>
    </w:lvl>
    <w:lvl w:ilvl="3" w:tplc="20000001" w:tentative="1">
      <w:start w:val="1"/>
      <w:numFmt w:val="bullet"/>
      <w:lvlText w:val=""/>
      <w:lvlJc w:val="left"/>
      <w:pPr>
        <w:ind w:left="3824" w:hanging="360"/>
      </w:pPr>
      <w:rPr>
        <w:rFonts w:ascii="Symbol" w:hAnsi="Symbol" w:hint="default"/>
      </w:rPr>
    </w:lvl>
    <w:lvl w:ilvl="4" w:tplc="20000003" w:tentative="1">
      <w:start w:val="1"/>
      <w:numFmt w:val="bullet"/>
      <w:lvlText w:val="o"/>
      <w:lvlJc w:val="left"/>
      <w:pPr>
        <w:ind w:left="4544" w:hanging="360"/>
      </w:pPr>
      <w:rPr>
        <w:rFonts w:ascii="Courier New" w:hAnsi="Courier New" w:cs="Courier New" w:hint="default"/>
      </w:rPr>
    </w:lvl>
    <w:lvl w:ilvl="5" w:tplc="20000005" w:tentative="1">
      <w:start w:val="1"/>
      <w:numFmt w:val="bullet"/>
      <w:lvlText w:val=""/>
      <w:lvlJc w:val="left"/>
      <w:pPr>
        <w:ind w:left="5264" w:hanging="360"/>
      </w:pPr>
      <w:rPr>
        <w:rFonts w:ascii="Wingdings" w:hAnsi="Wingdings" w:hint="default"/>
      </w:rPr>
    </w:lvl>
    <w:lvl w:ilvl="6" w:tplc="20000001" w:tentative="1">
      <w:start w:val="1"/>
      <w:numFmt w:val="bullet"/>
      <w:lvlText w:val=""/>
      <w:lvlJc w:val="left"/>
      <w:pPr>
        <w:ind w:left="5984" w:hanging="360"/>
      </w:pPr>
      <w:rPr>
        <w:rFonts w:ascii="Symbol" w:hAnsi="Symbol" w:hint="default"/>
      </w:rPr>
    </w:lvl>
    <w:lvl w:ilvl="7" w:tplc="20000003" w:tentative="1">
      <w:start w:val="1"/>
      <w:numFmt w:val="bullet"/>
      <w:lvlText w:val="o"/>
      <w:lvlJc w:val="left"/>
      <w:pPr>
        <w:ind w:left="6704" w:hanging="360"/>
      </w:pPr>
      <w:rPr>
        <w:rFonts w:ascii="Courier New" w:hAnsi="Courier New" w:cs="Courier New" w:hint="default"/>
      </w:rPr>
    </w:lvl>
    <w:lvl w:ilvl="8" w:tplc="20000005" w:tentative="1">
      <w:start w:val="1"/>
      <w:numFmt w:val="bullet"/>
      <w:lvlText w:val=""/>
      <w:lvlJc w:val="left"/>
      <w:pPr>
        <w:ind w:left="7424" w:hanging="360"/>
      </w:pPr>
      <w:rPr>
        <w:rFonts w:ascii="Wingdings" w:hAnsi="Wingdings" w:hint="default"/>
      </w:rPr>
    </w:lvl>
  </w:abstractNum>
  <w:abstractNum w:abstractNumId="13" w15:restartNumberingAfterBreak="0">
    <w:nsid w:val="0D983FDE"/>
    <w:multiLevelType w:val="hybridMultilevel"/>
    <w:tmpl w:val="32E2912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35670E9"/>
    <w:multiLevelType w:val="hybridMultilevel"/>
    <w:tmpl w:val="03EE0DEE"/>
    <w:lvl w:ilvl="0" w:tplc="20000011">
      <w:start w:val="1"/>
      <w:numFmt w:val="decimal"/>
      <w:lvlText w:val="%1)"/>
      <w:lvlJc w:val="left"/>
      <w:pPr>
        <w:ind w:left="720" w:hanging="360"/>
      </w:pPr>
      <w:rPr>
        <w:rFonts w:hint="default"/>
        <w:lang w:val="en-US"/>
      </w:rPr>
    </w:lvl>
    <w:lvl w:ilvl="1" w:tplc="3314EED2">
      <w:start w:val="1"/>
      <w:numFmt w:val="bullet"/>
      <w:lvlText w:val="-"/>
      <w:lvlJc w:val="left"/>
      <w:pPr>
        <w:ind w:left="1440" w:hanging="360"/>
      </w:pPr>
      <w:rPr>
        <w:rFonts w:ascii="Calibri Light" w:eastAsiaTheme="minorHAnsi" w:hAnsi="Calibri Light" w:cs="Calibri Light" w:hint="default"/>
        <w:lang w:val="en-US"/>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B7042DD"/>
    <w:multiLevelType w:val="hybridMultilevel"/>
    <w:tmpl w:val="9B00C0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3746CE"/>
    <w:multiLevelType w:val="hybridMultilevel"/>
    <w:tmpl w:val="156AD010"/>
    <w:lvl w:ilvl="0" w:tplc="06E009B0">
      <w:start w:val="1"/>
      <w:numFmt w:val="bullet"/>
      <w:lvlText w:val="-"/>
      <w:lvlJc w:val="left"/>
      <w:pPr>
        <w:ind w:left="765" w:hanging="360"/>
      </w:pPr>
      <w:rPr>
        <w:rFonts w:ascii="Calibri Light" w:eastAsiaTheme="minorHAnsi" w:hAnsi="Calibri Light" w:cs="Calibri Light"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7" w15:restartNumberingAfterBreak="0">
    <w:nsid w:val="2D752F43"/>
    <w:multiLevelType w:val="hybridMultilevel"/>
    <w:tmpl w:val="C090F97E"/>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DB36A4C"/>
    <w:multiLevelType w:val="hybridMultilevel"/>
    <w:tmpl w:val="8766F56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2DF13E0E"/>
    <w:multiLevelType w:val="hybridMultilevel"/>
    <w:tmpl w:val="7DA0CC2A"/>
    <w:lvl w:ilvl="0" w:tplc="20000001">
      <w:start w:val="1"/>
      <w:numFmt w:val="bullet"/>
      <w:lvlText w:val=""/>
      <w:lvlJc w:val="left"/>
      <w:pPr>
        <w:ind w:left="1080" w:hanging="360"/>
      </w:pPr>
      <w:rPr>
        <w:rFonts w:ascii="Symbol" w:hAnsi="Symbol" w:hint="default"/>
        <w:lang w:val="en-US"/>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2FFF7996"/>
    <w:multiLevelType w:val="hybridMultilevel"/>
    <w:tmpl w:val="827671A0"/>
    <w:lvl w:ilvl="0" w:tplc="2000000F">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355F3A5A"/>
    <w:multiLevelType w:val="hybridMultilevel"/>
    <w:tmpl w:val="2098B314"/>
    <w:lvl w:ilvl="0" w:tplc="20000011">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0EC29194">
      <w:start w:val="2"/>
      <w:numFmt w:val="bullet"/>
      <w:lvlText w:val="-"/>
      <w:lvlJc w:val="left"/>
      <w:pPr>
        <w:ind w:left="2160" w:hanging="180"/>
      </w:pPr>
      <w:rPr>
        <w:rFonts w:ascii="Calibri" w:eastAsia="Calibri" w:hAnsi="Calibri"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82B129E"/>
    <w:multiLevelType w:val="hybridMultilevel"/>
    <w:tmpl w:val="EBE2DB76"/>
    <w:lvl w:ilvl="0" w:tplc="D2AC939C">
      <w:start w:val="1"/>
      <w:numFmt w:val="bullet"/>
      <w:pStyle w:val="ListParagraph"/>
      <w:lvlText w:val=""/>
      <w:lvlJc w:val="left"/>
      <w:pPr>
        <w:ind w:left="1440" w:hanging="360"/>
      </w:pPr>
      <w:rPr>
        <w:rFonts w:ascii="Wingdings" w:hAnsi="Wingdings" w:hint="default"/>
        <w:color w:val="E6008C" w:themeColor="accent1"/>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3DE83183"/>
    <w:multiLevelType w:val="hybridMultilevel"/>
    <w:tmpl w:val="4B30E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E95D18"/>
    <w:multiLevelType w:val="hybridMultilevel"/>
    <w:tmpl w:val="C4B875A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2D0701E"/>
    <w:multiLevelType w:val="hybridMultilevel"/>
    <w:tmpl w:val="18967ACC"/>
    <w:lvl w:ilvl="0" w:tplc="BF1C3634">
      <w:numFmt w:val="bullet"/>
      <w:lvlText w:val="-"/>
      <w:lvlJc w:val="left"/>
      <w:pPr>
        <w:ind w:left="394" w:hanging="360"/>
      </w:pPr>
      <w:rPr>
        <w:rFonts w:ascii="Calibri" w:eastAsia="Arial" w:hAnsi="Calibri" w:hint="default"/>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26" w15:restartNumberingAfterBreak="0">
    <w:nsid w:val="45366E87"/>
    <w:multiLevelType w:val="hybridMultilevel"/>
    <w:tmpl w:val="C74AF20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66E2AA5"/>
    <w:multiLevelType w:val="hybridMultilevel"/>
    <w:tmpl w:val="C8D2AF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A8D3894"/>
    <w:multiLevelType w:val="hybridMultilevel"/>
    <w:tmpl w:val="C8D2AF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D0F7C0F"/>
    <w:multiLevelType w:val="hybridMultilevel"/>
    <w:tmpl w:val="781C2456"/>
    <w:lvl w:ilvl="0" w:tplc="D9308C0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51224ED4"/>
    <w:multiLevelType w:val="hybridMultilevel"/>
    <w:tmpl w:val="6BAC39D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1" w15:restartNumberingAfterBreak="0">
    <w:nsid w:val="5BD37DAB"/>
    <w:multiLevelType w:val="hybridMultilevel"/>
    <w:tmpl w:val="9F589356"/>
    <w:lvl w:ilvl="0" w:tplc="3314EED2">
      <w:start w:val="1"/>
      <w:numFmt w:val="bullet"/>
      <w:lvlText w:val="-"/>
      <w:lvlJc w:val="left"/>
      <w:pPr>
        <w:ind w:left="720" w:hanging="360"/>
      </w:pPr>
      <w:rPr>
        <w:rFonts w:ascii="Calibri Light" w:eastAsiaTheme="minorHAnsi" w:hAnsi="Calibri Light" w:cs="Calibri Light" w:hint="default"/>
        <w:lang w:val="en-US"/>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C865A4E"/>
    <w:multiLevelType w:val="hybridMultilevel"/>
    <w:tmpl w:val="157A590E"/>
    <w:lvl w:ilvl="0" w:tplc="04270003">
      <w:start w:val="1"/>
      <w:numFmt w:val="bullet"/>
      <w:lvlText w:val="o"/>
      <w:lvlJc w:val="left"/>
      <w:pPr>
        <w:ind w:left="360" w:hanging="360"/>
      </w:pPr>
      <w:rPr>
        <w:rFonts w:ascii="Courier New" w:hAnsi="Courier New" w:cs="Courier New" w:hint="default"/>
        <w:lang w:val="en-US"/>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633B11B8"/>
    <w:multiLevelType w:val="hybridMultilevel"/>
    <w:tmpl w:val="A60EF8C6"/>
    <w:lvl w:ilvl="0" w:tplc="235CCDE6">
      <w:numFmt w:val="bullet"/>
      <w:lvlText w:val="-"/>
      <w:lvlJc w:val="left"/>
      <w:pPr>
        <w:ind w:left="720" w:hanging="360"/>
      </w:pPr>
      <w:rPr>
        <w:rFonts w:ascii="Calibri Light" w:eastAsiaTheme="minorHAnsi" w:hAnsi="Calibri Light" w:cs="Calibri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34048B7"/>
    <w:multiLevelType w:val="multilevel"/>
    <w:tmpl w:val="19A2C96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304" w:hanging="1304"/>
      </w:pPr>
      <w:rPr>
        <w:rFonts w:hint="default"/>
      </w:rPr>
    </w:lvl>
    <w:lvl w:ilvl="2">
      <w:start w:val="1"/>
      <w:numFmt w:val="decimal"/>
      <w:pStyle w:val="Heading3"/>
      <w:lvlText w:val="%1.%2.%3"/>
      <w:lvlJc w:val="left"/>
      <w:pPr>
        <w:ind w:left="1304" w:hanging="1304"/>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304" w:hanging="1304"/>
      </w:pPr>
      <w:rPr>
        <w:rFonts w:hint="default"/>
      </w:rPr>
    </w:lvl>
    <w:lvl w:ilvl="5">
      <w:start w:val="1"/>
      <w:numFmt w:val="decimal"/>
      <w:pStyle w:val="Heading6"/>
      <w:lvlText w:val="%1.%2.%3.%4.%5.%6"/>
      <w:lvlJc w:val="left"/>
      <w:pPr>
        <w:ind w:left="1304" w:hanging="1304"/>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35" w15:restartNumberingAfterBreak="0">
    <w:nsid w:val="679756DF"/>
    <w:multiLevelType w:val="hybridMultilevel"/>
    <w:tmpl w:val="6EF07E1A"/>
    <w:lvl w:ilvl="0" w:tplc="20000001">
      <w:start w:val="1"/>
      <w:numFmt w:val="bullet"/>
      <w:lvlText w:val=""/>
      <w:lvlJc w:val="left"/>
      <w:pPr>
        <w:ind w:left="1664" w:hanging="360"/>
      </w:pPr>
      <w:rPr>
        <w:rFonts w:ascii="Symbol" w:hAnsi="Symbol" w:hint="default"/>
      </w:rPr>
    </w:lvl>
    <w:lvl w:ilvl="1" w:tplc="1D94F9BC">
      <w:numFmt w:val="bullet"/>
      <w:lvlText w:val="•"/>
      <w:lvlJc w:val="left"/>
      <w:pPr>
        <w:ind w:left="3329" w:hanging="1305"/>
      </w:pPr>
      <w:rPr>
        <w:rFonts w:ascii="Calibri Light" w:eastAsiaTheme="minorHAnsi" w:hAnsi="Calibri Light" w:cs="Calibri Light" w:hint="default"/>
      </w:rPr>
    </w:lvl>
    <w:lvl w:ilvl="2" w:tplc="20000005" w:tentative="1">
      <w:start w:val="1"/>
      <w:numFmt w:val="bullet"/>
      <w:lvlText w:val=""/>
      <w:lvlJc w:val="left"/>
      <w:pPr>
        <w:ind w:left="3104" w:hanging="360"/>
      </w:pPr>
      <w:rPr>
        <w:rFonts w:ascii="Wingdings" w:hAnsi="Wingdings" w:hint="default"/>
      </w:rPr>
    </w:lvl>
    <w:lvl w:ilvl="3" w:tplc="20000001" w:tentative="1">
      <w:start w:val="1"/>
      <w:numFmt w:val="bullet"/>
      <w:lvlText w:val=""/>
      <w:lvlJc w:val="left"/>
      <w:pPr>
        <w:ind w:left="3824" w:hanging="360"/>
      </w:pPr>
      <w:rPr>
        <w:rFonts w:ascii="Symbol" w:hAnsi="Symbol" w:hint="default"/>
      </w:rPr>
    </w:lvl>
    <w:lvl w:ilvl="4" w:tplc="20000003" w:tentative="1">
      <w:start w:val="1"/>
      <w:numFmt w:val="bullet"/>
      <w:lvlText w:val="o"/>
      <w:lvlJc w:val="left"/>
      <w:pPr>
        <w:ind w:left="4544" w:hanging="360"/>
      </w:pPr>
      <w:rPr>
        <w:rFonts w:ascii="Courier New" w:hAnsi="Courier New" w:cs="Courier New" w:hint="default"/>
      </w:rPr>
    </w:lvl>
    <w:lvl w:ilvl="5" w:tplc="20000005" w:tentative="1">
      <w:start w:val="1"/>
      <w:numFmt w:val="bullet"/>
      <w:lvlText w:val=""/>
      <w:lvlJc w:val="left"/>
      <w:pPr>
        <w:ind w:left="5264" w:hanging="360"/>
      </w:pPr>
      <w:rPr>
        <w:rFonts w:ascii="Wingdings" w:hAnsi="Wingdings" w:hint="default"/>
      </w:rPr>
    </w:lvl>
    <w:lvl w:ilvl="6" w:tplc="20000001" w:tentative="1">
      <w:start w:val="1"/>
      <w:numFmt w:val="bullet"/>
      <w:lvlText w:val=""/>
      <w:lvlJc w:val="left"/>
      <w:pPr>
        <w:ind w:left="5984" w:hanging="360"/>
      </w:pPr>
      <w:rPr>
        <w:rFonts w:ascii="Symbol" w:hAnsi="Symbol" w:hint="default"/>
      </w:rPr>
    </w:lvl>
    <w:lvl w:ilvl="7" w:tplc="20000003" w:tentative="1">
      <w:start w:val="1"/>
      <w:numFmt w:val="bullet"/>
      <w:lvlText w:val="o"/>
      <w:lvlJc w:val="left"/>
      <w:pPr>
        <w:ind w:left="6704" w:hanging="360"/>
      </w:pPr>
      <w:rPr>
        <w:rFonts w:ascii="Courier New" w:hAnsi="Courier New" w:cs="Courier New" w:hint="default"/>
      </w:rPr>
    </w:lvl>
    <w:lvl w:ilvl="8" w:tplc="20000005" w:tentative="1">
      <w:start w:val="1"/>
      <w:numFmt w:val="bullet"/>
      <w:lvlText w:val=""/>
      <w:lvlJc w:val="left"/>
      <w:pPr>
        <w:ind w:left="7424" w:hanging="360"/>
      </w:pPr>
      <w:rPr>
        <w:rFonts w:ascii="Wingdings" w:hAnsi="Wingdings" w:hint="default"/>
      </w:rPr>
    </w:lvl>
  </w:abstractNum>
  <w:abstractNum w:abstractNumId="36" w15:restartNumberingAfterBreak="0">
    <w:nsid w:val="6D424606"/>
    <w:multiLevelType w:val="hybridMultilevel"/>
    <w:tmpl w:val="206AE66C"/>
    <w:lvl w:ilvl="0" w:tplc="20000001">
      <w:start w:val="1"/>
      <w:numFmt w:val="bullet"/>
      <w:lvlText w:val=""/>
      <w:lvlJc w:val="left"/>
      <w:pPr>
        <w:ind w:left="1664" w:hanging="360"/>
      </w:pPr>
      <w:rPr>
        <w:rFonts w:ascii="Symbol" w:hAnsi="Symbol" w:hint="default"/>
      </w:rPr>
    </w:lvl>
    <w:lvl w:ilvl="1" w:tplc="20000003" w:tentative="1">
      <w:start w:val="1"/>
      <w:numFmt w:val="bullet"/>
      <w:lvlText w:val="o"/>
      <w:lvlJc w:val="left"/>
      <w:pPr>
        <w:ind w:left="2384" w:hanging="360"/>
      </w:pPr>
      <w:rPr>
        <w:rFonts w:ascii="Courier New" w:hAnsi="Courier New" w:cs="Courier New" w:hint="default"/>
      </w:rPr>
    </w:lvl>
    <w:lvl w:ilvl="2" w:tplc="20000005" w:tentative="1">
      <w:start w:val="1"/>
      <w:numFmt w:val="bullet"/>
      <w:lvlText w:val=""/>
      <w:lvlJc w:val="left"/>
      <w:pPr>
        <w:ind w:left="3104" w:hanging="360"/>
      </w:pPr>
      <w:rPr>
        <w:rFonts w:ascii="Wingdings" w:hAnsi="Wingdings" w:hint="default"/>
      </w:rPr>
    </w:lvl>
    <w:lvl w:ilvl="3" w:tplc="20000001" w:tentative="1">
      <w:start w:val="1"/>
      <w:numFmt w:val="bullet"/>
      <w:lvlText w:val=""/>
      <w:lvlJc w:val="left"/>
      <w:pPr>
        <w:ind w:left="3824" w:hanging="360"/>
      </w:pPr>
      <w:rPr>
        <w:rFonts w:ascii="Symbol" w:hAnsi="Symbol" w:hint="default"/>
      </w:rPr>
    </w:lvl>
    <w:lvl w:ilvl="4" w:tplc="20000003" w:tentative="1">
      <w:start w:val="1"/>
      <w:numFmt w:val="bullet"/>
      <w:lvlText w:val="o"/>
      <w:lvlJc w:val="left"/>
      <w:pPr>
        <w:ind w:left="4544" w:hanging="360"/>
      </w:pPr>
      <w:rPr>
        <w:rFonts w:ascii="Courier New" w:hAnsi="Courier New" w:cs="Courier New" w:hint="default"/>
      </w:rPr>
    </w:lvl>
    <w:lvl w:ilvl="5" w:tplc="20000005" w:tentative="1">
      <w:start w:val="1"/>
      <w:numFmt w:val="bullet"/>
      <w:lvlText w:val=""/>
      <w:lvlJc w:val="left"/>
      <w:pPr>
        <w:ind w:left="5264" w:hanging="360"/>
      </w:pPr>
      <w:rPr>
        <w:rFonts w:ascii="Wingdings" w:hAnsi="Wingdings" w:hint="default"/>
      </w:rPr>
    </w:lvl>
    <w:lvl w:ilvl="6" w:tplc="20000001" w:tentative="1">
      <w:start w:val="1"/>
      <w:numFmt w:val="bullet"/>
      <w:lvlText w:val=""/>
      <w:lvlJc w:val="left"/>
      <w:pPr>
        <w:ind w:left="5984" w:hanging="360"/>
      </w:pPr>
      <w:rPr>
        <w:rFonts w:ascii="Symbol" w:hAnsi="Symbol" w:hint="default"/>
      </w:rPr>
    </w:lvl>
    <w:lvl w:ilvl="7" w:tplc="20000003" w:tentative="1">
      <w:start w:val="1"/>
      <w:numFmt w:val="bullet"/>
      <w:lvlText w:val="o"/>
      <w:lvlJc w:val="left"/>
      <w:pPr>
        <w:ind w:left="6704" w:hanging="360"/>
      </w:pPr>
      <w:rPr>
        <w:rFonts w:ascii="Courier New" w:hAnsi="Courier New" w:cs="Courier New" w:hint="default"/>
      </w:rPr>
    </w:lvl>
    <w:lvl w:ilvl="8" w:tplc="20000005" w:tentative="1">
      <w:start w:val="1"/>
      <w:numFmt w:val="bullet"/>
      <w:lvlText w:val=""/>
      <w:lvlJc w:val="left"/>
      <w:pPr>
        <w:ind w:left="7424" w:hanging="360"/>
      </w:pPr>
      <w:rPr>
        <w:rFonts w:ascii="Wingdings" w:hAnsi="Wingdings" w:hint="default"/>
      </w:rPr>
    </w:lvl>
  </w:abstractNum>
  <w:abstractNum w:abstractNumId="37" w15:restartNumberingAfterBreak="0">
    <w:nsid w:val="70B941D4"/>
    <w:multiLevelType w:val="hybridMultilevel"/>
    <w:tmpl w:val="6B725E5E"/>
    <w:lvl w:ilvl="0" w:tplc="20000001">
      <w:start w:val="1"/>
      <w:numFmt w:val="bullet"/>
      <w:lvlText w:val=""/>
      <w:lvlJc w:val="left"/>
      <w:pPr>
        <w:ind w:left="1664" w:hanging="360"/>
      </w:pPr>
      <w:rPr>
        <w:rFonts w:ascii="Symbol" w:hAnsi="Symbol" w:hint="default"/>
      </w:rPr>
    </w:lvl>
    <w:lvl w:ilvl="1" w:tplc="20000003" w:tentative="1">
      <w:start w:val="1"/>
      <w:numFmt w:val="bullet"/>
      <w:lvlText w:val="o"/>
      <w:lvlJc w:val="left"/>
      <w:pPr>
        <w:ind w:left="2384" w:hanging="360"/>
      </w:pPr>
      <w:rPr>
        <w:rFonts w:ascii="Courier New" w:hAnsi="Courier New" w:cs="Courier New" w:hint="default"/>
      </w:rPr>
    </w:lvl>
    <w:lvl w:ilvl="2" w:tplc="20000005" w:tentative="1">
      <w:start w:val="1"/>
      <w:numFmt w:val="bullet"/>
      <w:lvlText w:val=""/>
      <w:lvlJc w:val="left"/>
      <w:pPr>
        <w:ind w:left="3104" w:hanging="360"/>
      </w:pPr>
      <w:rPr>
        <w:rFonts w:ascii="Wingdings" w:hAnsi="Wingdings" w:hint="default"/>
      </w:rPr>
    </w:lvl>
    <w:lvl w:ilvl="3" w:tplc="20000001" w:tentative="1">
      <w:start w:val="1"/>
      <w:numFmt w:val="bullet"/>
      <w:lvlText w:val=""/>
      <w:lvlJc w:val="left"/>
      <w:pPr>
        <w:ind w:left="3824" w:hanging="360"/>
      </w:pPr>
      <w:rPr>
        <w:rFonts w:ascii="Symbol" w:hAnsi="Symbol" w:hint="default"/>
      </w:rPr>
    </w:lvl>
    <w:lvl w:ilvl="4" w:tplc="20000003" w:tentative="1">
      <w:start w:val="1"/>
      <w:numFmt w:val="bullet"/>
      <w:lvlText w:val="o"/>
      <w:lvlJc w:val="left"/>
      <w:pPr>
        <w:ind w:left="4544" w:hanging="360"/>
      </w:pPr>
      <w:rPr>
        <w:rFonts w:ascii="Courier New" w:hAnsi="Courier New" w:cs="Courier New" w:hint="default"/>
      </w:rPr>
    </w:lvl>
    <w:lvl w:ilvl="5" w:tplc="20000005" w:tentative="1">
      <w:start w:val="1"/>
      <w:numFmt w:val="bullet"/>
      <w:lvlText w:val=""/>
      <w:lvlJc w:val="left"/>
      <w:pPr>
        <w:ind w:left="5264" w:hanging="360"/>
      </w:pPr>
      <w:rPr>
        <w:rFonts w:ascii="Wingdings" w:hAnsi="Wingdings" w:hint="default"/>
      </w:rPr>
    </w:lvl>
    <w:lvl w:ilvl="6" w:tplc="20000001" w:tentative="1">
      <w:start w:val="1"/>
      <w:numFmt w:val="bullet"/>
      <w:lvlText w:val=""/>
      <w:lvlJc w:val="left"/>
      <w:pPr>
        <w:ind w:left="5984" w:hanging="360"/>
      </w:pPr>
      <w:rPr>
        <w:rFonts w:ascii="Symbol" w:hAnsi="Symbol" w:hint="default"/>
      </w:rPr>
    </w:lvl>
    <w:lvl w:ilvl="7" w:tplc="20000003" w:tentative="1">
      <w:start w:val="1"/>
      <w:numFmt w:val="bullet"/>
      <w:lvlText w:val="o"/>
      <w:lvlJc w:val="left"/>
      <w:pPr>
        <w:ind w:left="6704" w:hanging="360"/>
      </w:pPr>
      <w:rPr>
        <w:rFonts w:ascii="Courier New" w:hAnsi="Courier New" w:cs="Courier New" w:hint="default"/>
      </w:rPr>
    </w:lvl>
    <w:lvl w:ilvl="8" w:tplc="20000005" w:tentative="1">
      <w:start w:val="1"/>
      <w:numFmt w:val="bullet"/>
      <w:lvlText w:val=""/>
      <w:lvlJc w:val="left"/>
      <w:pPr>
        <w:ind w:left="7424" w:hanging="360"/>
      </w:pPr>
      <w:rPr>
        <w:rFonts w:ascii="Wingdings" w:hAnsi="Wingdings" w:hint="default"/>
      </w:rPr>
    </w:lvl>
  </w:abstractNum>
  <w:abstractNum w:abstractNumId="38" w15:restartNumberingAfterBreak="0">
    <w:nsid w:val="748019E6"/>
    <w:multiLevelType w:val="hybridMultilevel"/>
    <w:tmpl w:val="5350A130"/>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76C36D4F"/>
    <w:multiLevelType w:val="hybridMultilevel"/>
    <w:tmpl w:val="0310C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76B074F"/>
    <w:multiLevelType w:val="hybridMultilevel"/>
    <w:tmpl w:val="FFF2AEF6"/>
    <w:lvl w:ilvl="0" w:tplc="3314EED2">
      <w:start w:val="1"/>
      <w:numFmt w:val="bullet"/>
      <w:lvlText w:val="-"/>
      <w:lvlJc w:val="left"/>
      <w:pPr>
        <w:ind w:left="1080" w:hanging="360"/>
      </w:pPr>
      <w:rPr>
        <w:rFonts w:ascii="Calibri Light" w:eastAsiaTheme="minorHAnsi" w:hAnsi="Calibri Light" w:cs="Calibri Light" w:hint="default"/>
        <w:lang w:val="en-US"/>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008799836">
    <w:abstractNumId w:val="9"/>
  </w:num>
  <w:num w:numId="2" w16cid:durableId="966817615">
    <w:abstractNumId w:val="7"/>
  </w:num>
  <w:num w:numId="3" w16cid:durableId="165481932">
    <w:abstractNumId w:val="6"/>
  </w:num>
  <w:num w:numId="4" w16cid:durableId="2121755411">
    <w:abstractNumId w:val="5"/>
  </w:num>
  <w:num w:numId="5" w16cid:durableId="260115552">
    <w:abstractNumId w:val="4"/>
  </w:num>
  <w:num w:numId="6" w16cid:durableId="2017492620">
    <w:abstractNumId w:val="8"/>
  </w:num>
  <w:num w:numId="7" w16cid:durableId="1938177949">
    <w:abstractNumId w:val="3"/>
  </w:num>
  <w:num w:numId="8" w16cid:durableId="979118701">
    <w:abstractNumId w:val="2"/>
  </w:num>
  <w:num w:numId="9" w16cid:durableId="1749762580">
    <w:abstractNumId w:val="1"/>
  </w:num>
  <w:num w:numId="10" w16cid:durableId="1561599489">
    <w:abstractNumId w:val="0"/>
  </w:num>
  <w:num w:numId="11" w16cid:durableId="1069420531">
    <w:abstractNumId w:val="34"/>
  </w:num>
  <w:num w:numId="12" w16cid:durableId="1314750021">
    <w:abstractNumId w:val="22"/>
  </w:num>
  <w:num w:numId="13" w16cid:durableId="2095204750">
    <w:abstractNumId w:val="26"/>
  </w:num>
  <w:num w:numId="14" w16cid:durableId="1033728673">
    <w:abstractNumId w:val="39"/>
  </w:num>
  <w:num w:numId="15" w16cid:durableId="42103991">
    <w:abstractNumId w:val="21"/>
  </w:num>
  <w:num w:numId="16" w16cid:durableId="1597715265">
    <w:abstractNumId w:val="36"/>
  </w:num>
  <w:num w:numId="17" w16cid:durableId="2017422368">
    <w:abstractNumId w:val="37"/>
  </w:num>
  <w:num w:numId="18" w16cid:durableId="639070454">
    <w:abstractNumId w:val="12"/>
  </w:num>
  <w:num w:numId="19" w16cid:durableId="1368721479">
    <w:abstractNumId w:val="35"/>
  </w:num>
  <w:num w:numId="20" w16cid:durableId="315495914">
    <w:abstractNumId w:val="30"/>
  </w:num>
  <w:num w:numId="21" w16cid:durableId="1275596635">
    <w:abstractNumId w:val="31"/>
  </w:num>
  <w:num w:numId="22" w16cid:durableId="1446076596">
    <w:abstractNumId w:val="10"/>
  </w:num>
  <w:num w:numId="23" w16cid:durableId="2052414646">
    <w:abstractNumId w:val="19"/>
  </w:num>
  <w:num w:numId="24" w16cid:durableId="364642589">
    <w:abstractNumId w:val="27"/>
  </w:num>
  <w:num w:numId="25" w16cid:durableId="1475759935">
    <w:abstractNumId w:val="28"/>
  </w:num>
  <w:num w:numId="26" w16cid:durableId="1121336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0749911">
    <w:abstractNumId w:val="31"/>
  </w:num>
  <w:num w:numId="28" w16cid:durableId="193427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7838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5826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1158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758968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4312321">
    <w:abstractNumId w:val="40"/>
  </w:num>
  <w:num w:numId="34" w16cid:durableId="1001005392">
    <w:abstractNumId w:val="16"/>
  </w:num>
  <w:num w:numId="35" w16cid:durableId="327097891">
    <w:abstractNumId w:val="17"/>
  </w:num>
  <w:num w:numId="36" w16cid:durableId="22679628">
    <w:abstractNumId w:val="29"/>
  </w:num>
  <w:num w:numId="37" w16cid:durableId="712928690">
    <w:abstractNumId w:val="25"/>
  </w:num>
  <w:num w:numId="38" w16cid:durableId="1188326902">
    <w:abstractNumId w:val="33"/>
  </w:num>
  <w:num w:numId="39" w16cid:durableId="1920097250">
    <w:abstractNumId w:val="14"/>
  </w:num>
  <w:num w:numId="40" w16cid:durableId="1238901115">
    <w:abstractNumId w:val="32"/>
  </w:num>
  <w:num w:numId="41" w16cid:durableId="655845991">
    <w:abstractNumId w:val="18"/>
  </w:num>
  <w:num w:numId="42" w16cid:durableId="1263223364">
    <w:abstractNumId w:val="20"/>
  </w:num>
  <w:num w:numId="43" w16cid:durableId="673652031">
    <w:abstractNumId w:val="11"/>
  </w:num>
  <w:num w:numId="44" w16cid:durableId="914512858">
    <w:abstractNumId w:val="23"/>
  </w:num>
  <w:num w:numId="45" w16cid:durableId="1652975460">
    <w:abstractNumId w:val="1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apea Heli">
    <w15:presenceInfo w15:providerId="AD" w15:userId="S::heli.haapea@gasgrid.fi::2ebecfe4-b0cb-43a9-9dcc-56f1ad376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0C"/>
    <w:rsid w:val="0000229F"/>
    <w:rsid w:val="000029F3"/>
    <w:rsid w:val="0000330E"/>
    <w:rsid w:val="00003C61"/>
    <w:rsid w:val="0000510D"/>
    <w:rsid w:val="00006100"/>
    <w:rsid w:val="00006226"/>
    <w:rsid w:val="000078AA"/>
    <w:rsid w:val="00010C52"/>
    <w:rsid w:val="00011F3E"/>
    <w:rsid w:val="00012C48"/>
    <w:rsid w:val="000146A6"/>
    <w:rsid w:val="00014CA9"/>
    <w:rsid w:val="00015DF5"/>
    <w:rsid w:val="00020490"/>
    <w:rsid w:val="000208D5"/>
    <w:rsid w:val="00021E19"/>
    <w:rsid w:val="000224D4"/>
    <w:rsid w:val="00022F05"/>
    <w:rsid w:val="000234C1"/>
    <w:rsid w:val="000234EA"/>
    <w:rsid w:val="00023D4B"/>
    <w:rsid w:val="00025B16"/>
    <w:rsid w:val="00025CD2"/>
    <w:rsid w:val="0002797F"/>
    <w:rsid w:val="00027A8F"/>
    <w:rsid w:val="00030CAA"/>
    <w:rsid w:val="00031FA1"/>
    <w:rsid w:val="00034CBD"/>
    <w:rsid w:val="00035111"/>
    <w:rsid w:val="00041AA6"/>
    <w:rsid w:val="00042526"/>
    <w:rsid w:val="0004293C"/>
    <w:rsid w:val="00042FEC"/>
    <w:rsid w:val="000461F6"/>
    <w:rsid w:val="00046CEF"/>
    <w:rsid w:val="00046D68"/>
    <w:rsid w:val="000475E0"/>
    <w:rsid w:val="00050604"/>
    <w:rsid w:val="000519F3"/>
    <w:rsid w:val="00051CC4"/>
    <w:rsid w:val="00052FF0"/>
    <w:rsid w:val="000530D3"/>
    <w:rsid w:val="0005721D"/>
    <w:rsid w:val="000635CA"/>
    <w:rsid w:val="00065175"/>
    <w:rsid w:val="000657F0"/>
    <w:rsid w:val="00065C4C"/>
    <w:rsid w:val="00065FFF"/>
    <w:rsid w:val="000661C6"/>
    <w:rsid w:val="000664FC"/>
    <w:rsid w:val="0006680C"/>
    <w:rsid w:val="00070C0F"/>
    <w:rsid w:val="00071E56"/>
    <w:rsid w:val="00071F58"/>
    <w:rsid w:val="00073777"/>
    <w:rsid w:val="000744CE"/>
    <w:rsid w:val="00074C30"/>
    <w:rsid w:val="00076958"/>
    <w:rsid w:val="000775E9"/>
    <w:rsid w:val="00080BE4"/>
    <w:rsid w:val="00083163"/>
    <w:rsid w:val="00084214"/>
    <w:rsid w:val="0008423A"/>
    <w:rsid w:val="00085DEC"/>
    <w:rsid w:val="000863D5"/>
    <w:rsid w:val="000872F9"/>
    <w:rsid w:val="0008779E"/>
    <w:rsid w:val="000877C3"/>
    <w:rsid w:val="0009048D"/>
    <w:rsid w:val="0009082A"/>
    <w:rsid w:val="00092868"/>
    <w:rsid w:val="00092F54"/>
    <w:rsid w:val="00096BD7"/>
    <w:rsid w:val="00096C8C"/>
    <w:rsid w:val="000A15C6"/>
    <w:rsid w:val="000A1D5A"/>
    <w:rsid w:val="000A2E21"/>
    <w:rsid w:val="000A3069"/>
    <w:rsid w:val="000A3761"/>
    <w:rsid w:val="000A66B7"/>
    <w:rsid w:val="000A7A81"/>
    <w:rsid w:val="000A7D6F"/>
    <w:rsid w:val="000B0AE4"/>
    <w:rsid w:val="000B10FF"/>
    <w:rsid w:val="000B1A9A"/>
    <w:rsid w:val="000B3AB6"/>
    <w:rsid w:val="000B479A"/>
    <w:rsid w:val="000B49DF"/>
    <w:rsid w:val="000B523D"/>
    <w:rsid w:val="000B56C2"/>
    <w:rsid w:val="000B676F"/>
    <w:rsid w:val="000B74DC"/>
    <w:rsid w:val="000B7A88"/>
    <w:rsid w:val="000C60A6"/>
    <w:rsid w:val="000C63D9"/>
    <w:rsid w:val="000C649B"/>
    <w:rsid w:val="000C64DF"/>
    <w:rsid w:val="000C6547"/>
    <w:rsid w:val="000D1D9C"/>
    <w:rsid w:val="000D224E"/>
    <w:rsid w:val="000D2BDF"/>
    <w:rsid w:val="000D3ABB"/>
    <w:rsid w:val="000D62FF"/>
    <w:rsid w:val="000D7B58"/>
    <w:rsid w:val="000E1BF8"/>
    <w:rsid w:val="000E1FDB"/>
    <w:rsid w:val="000E2277"/>
    <w:rsid w:val="000E28CF"/>
    <w:rsid w:val="000E2DB3"/>
    <w:rsid w:val="000E317E"/>
    <w:rsid w:val="000E5802"/>
    <w:rsid w:val="000E5D80"/>
    <w:rsid w:val="000F0C3A"/>
    <w:rsid w:val="000F12A7"/>
    <w:rsid w:val="000F144F"/>
    <w:rsid w:val="000F183B"/>
    <w:rsid w:val="000F2403"/>
    <w:rsid w:val="000F29CE"/>
    <w:rsid w:val="000F4A39"/>
    <w:rsid w:val="000F51A5"/>
    <w:rsid w:val="000F6428"/>
    <w:rsid w:val="000F689A"/>
    <w:rsid w:val="000F6A94"/>
    <w:rsid w:val="000F6C50"/>
    <w:rsid w:val="000F728B"/>
    <w:rsid w:val="001010E1"/>
    <w:rsid w:val="00101C7D"/>
    <w:rsid w:val="0010296C"/>
    <w:rsid w:val="00102D70"/>
    <w:rsid w:val="00104A1E"/>
    <w:rsid w:val="00106FA4"/>
    <w:rsid w:val="00107D1D"/>
    <w:rsid w:val="00111288"/>
    <w:rsid w:val="0011152D"/>
    <w:rsid w:val="001126C3"/>
    <w:rsid w:val="0011284C"/>
    <w:rsid w:val="00114294"/>
    <w:rsid w:val="00115FB1"/>
    <w:rsid w:val="00116012"/>
    <w:rsid w:val="001200DB"/>
    <w:rsid w:val="0012048F"/>
    <w:rsid w:val="00120798"/>
    <w:rsid w:val="00121A43"/>
    <w:rsid w:val="001226D7"/>
    <w:rsid w:val="00122BC7"/>
    <w:rsid w:val="00125E11"/>
    <w:rsid w:val="001262C7"/>
    <w:rsid w:val="00126ABD"/>
    <w:rsid w:val="00126FFD"/>
    <w:rsid w:val="00127B37"/>
    <w:rsid w:val="00127B87"/>
    <w:rsid w:val="001300CF"/>
    <w:rsid w:val="00130694"/>
    <w:rsid w:val="0013094C"/>
    <w:rsid w:val="00130FB9"/>
    <w:rsid w:val="00133F64"/>
    <w:rsid w:val="0013481F"/>
    <w:rsid w:val="00134930"/>
    <w:rsid w:val="00135309"/>
    <w:rsid w:val="00137F5F"/>
    <w:rsid w:val="0014048B"/>
    <w:rsid w:val="001439D4"/>
    <w:rsid w:val="00143C94"/>
    <w:rsid w:val="001454E9"/>
    <w:rsid w:val="001461B0"/>
    <w:rsid w:val="001501FC"/>
    <w:rsid w:val="00150DBA"/>
    <w:rsid w:val="00151DF5"/>
    <w:rsid w:val="00155AF1"/>
    <w:rsid w:val="00157B31"/>
    <w:rsid w:val="0016121A"/>
    <w:rsid w:val="00162A88"/>
    <w:rsid w:val="00162D9C"/>
    <w:rsid w:val="00162E68"/>
    <w:rsid w:val="00163CD8"/>
    <w:rsid w:val="001654AB"/>
    <w:rsid w:val="001656BB"/>
    <w:rsid w:val="00165A48"/>
    <w:rsid w:val="00167263"/>
    <w:rsid w:val="0016754B"/>
    <w:rsid w:val="001722BC"/>
    <w:rsid w:val="00172419"/>
    <w:rsid w:val="0017324B"/>
    <w:rsid w:val="00174164"/>
    <w:rsid w:val="0017417A"/>
    <w:rsid w:val="001764AD"/>
    <w:rsid w:val="0018186D"/>
    <w:rsid w:val="00181C84"/>
    <w:rsid w:val="001824E3"/>
    <w:rsid w:val="00183E66"/>
    <w:rsid w:val="00184412"/>
    <w:rsid w:val="001847FE"/>
    <w:rsid w:val="00185289"/>
    <w:rsid w:val="001907EF"/>
    <w:rsid w:val="00190D76"/>
    <w:rsid w:val="00190FC1"/>
    <w:rsid w:val="00191807"/>
    <w:rsid w:val="00191915"/>
    <w:rsid w:val="00192259"/>
    <w:rsid w:val="00194423"/>
    <w:rsid w:val="001951F1"/>
    <w:rsid w:val="00195786"/>
    <w:rsid w:val="00197231"/>
    <w:rsid w:val="00197546"/>
    <w:rsid w:val="001A1034"/>
    <w:rsid w:val="001A1810"/>
    <w:rsid w:val="001A4486"/>
    <w:rsid w:val="001A49BA"/>
    <w:rsid w:val="001A52D7"/>
    <w:rsid w:val="001A6124"/>
    <w:rsid w:val="001B009F"/>
    <w:rsid w:val="001B0672"/>
    <w:rsid w:val="001B1617"/>
    <w:rsid w:val="001B3753"/>
    <w:rsid w:val="001B3A94"/>
    <w:rsid w:val="001B3C7E"/>
    <w:rsid w:val="001B56FB"/>
    <w:rsid w:val="001C0040"/>
    <w:rsid w:val="001C086B"/>
    <w:rsid w:val="001C094A"/>
    <w:rsid w:val="001C17C1"/>
    <w:rsid w:val="001C1F98"/>
    <w:rsid w:val="001C3434"/>
    <w:rsid w:val="001C3690"/>
    <w:rsid w:val="001C3F20"/>
    <w:rsid w:val="001C4E9D"/>
    <w:rsid w:val="001C6651"/>
    <w:rsid w:val="001D08BE"/>
    <w:rsid w:val="001D1B9F"/>
    <w:rsid w:val="001D1D26"/>
    <w:rsid w:val="001D1F76"/>
    <w:rsid w:val="001D35F4"/>
    <w:rsid w:val="001D3971"/>
    <w:rsid w:val="001D40D7"/>
    <w:rsid w:val="001D5CAD"/>
    <w:rsid w:val="001D6816"/>
    <w:rsid w:val="001D69C5"/>
    <w:rsid w:val="001E1A8E"/>
    <w:rsid w:val="001E22FF"/>
    <w:rsid w:val="001E4328"/>
    <w:rsid w:val="001E4ED0"/>
    <w:rsid w:val="001E6199"/>
    <w:rsid w:val="001F0732"/>
    <w:rsid w:val="001F11F0"/>
    <w:rsid w:val="001F22A4"/>
    <w:rsid w:val="001F4B4F"/>
    <w:rsid w:val="001F5239"/>
    <w:rsid w:val="001F5555"/>
    <w:rsid w:val="001F628B"/>
    <w:rsid w:val="001F7C7D"/>
    <w:rsid w:val="002005D0"/>
    <w:rsid w:val="00200BA1"/>
    <w:rsid w:val="0020134B"/>
    <w:rsid w:val="002016C0"/>
    <w:rsid w:val="00201827"/>
    <w:rsid w:val="00201B3A"/>
    <w:rsid w:val="00201EE0"/>
    <w:rsid w:val="0020233D"/>
    <w:rsid w:val="0020307E"/>
    <w:rsid w:val="002039EA"/>
    <w:rsid w:val="0020563B"/>
    <w:rsid w:val="00205BBF"/>
    <w:rsid w:val="0021119A"/>
    <w:rsid w:val="002144E6"/>
    <w:rsid w:val="00214605"/>
    <w:rsid w:val="00215CC0"/>
    <w:rsid w:val="00217C85"/>
    <w:rsid w:val="00220E69"/>
    <w:rsid w:val="002212C2"/>
    <w:rsid w:val="002223DA"/>
    <w:rsid w:val="002241B3"/>
    <w:rsid w:val="00224C32"/>
    <w:rsid w:val="00225A14"/>
    <w:rsid w:val="00225F51"/>
    <w:rsid w:val="00226C6A"/>
    <w:rsid w:val="002271A9"/>
    <w:rsid w:val="002302DB"/>
    <w:rsid w:val="00230666"/>
    <w:rsid w:val="00233A4C"/>
    <w:rsid w:val="00234035"/>
    <w:rsid w:val="0023409E"/>
    <w:rsid w:val="0023535C"/>
    <w:rsid w:val="0023657A"/>
    <w:rsid w:val="00237206"/>
    <w:rsid w:val="0023798F"/>
    <w:rsid w:val="00237C31"/>
    <w:rsid w:val="00240743"/>
    <w:rsid w:val="00242920"/>
    <w:rsid w:val="0024300B"/>
    <w:rsid w:val="002431B1"/>
    <w:rsid w:val="0024433C"/>
    <w:rsid w:val="0024655B"/>
    <w:rsid w:val="002471D9"/>
    <w:rsid w:val="00247D34"/>
    <w:rsid w:val="00247E3F"/>
    <w:rsid w:val="00247EE4"/>
    <w:rsid w:val="00250006"/>
    <w:rsid w:val="00251566"/>
    <w:rsid w:val="002524D9"/>
    <w:rsid w:val="0025266C"/>
    <w:rsid w:val="00252849"/>
    <w:rsid w:val="00252AE1"/>
    <w:rsid w:val="00254FB5"/>
    <w:rsid w:val="0025520D"/>
    <w:rsid w:val="00255A55"/>
    <w:rsid w:val="00256375"/>
    <w:rsid w:val="002575D2"/>
    <w:rsid w:val="0026012B"/>
    <w:rsid w:val="0026097D"/>
    <w:rsid w:val="00264005"/>
    <w:rsid w:val="0027160A"/>
    <w:rsid w:val="00273A25"/>
    <w:rsid w:val="00273D97"/>
    <w:rsid w:val="002742AF"/>
    <w:rsid w:val="0027744D"/>
    <w:rsid w:val="0028031C"/>
    <w:rsid w:val="00281859"/>
    <w:rsid w:val="0028249D"/>
    <w:rsid w:val="00282A8F"/>
    <w:rsid w:val="00284053"/>
    <w:rsid w:val="00284364"/>
    <w:rsid w:val="00284517"/>
    <w:rsid w:val="0028451B"/>
    <w:rsid w:val="00285280"/>
    <w:rsid w:val="00286204"/>
    <w:rsid w:val="00286F98"/>
    <w:rsid w:val="00287E35"/>
    <w:rsid w:val="0029155E"/>
    <w:rsid w:val="00291814"/>
    <w:rsid w:val="002927AF"/>
    <w:rsid w:val="00292984"/>
    <w:rsid w:val="00293945"/>
    <w:rsid w:val="00293E62"/>
    <w:rsid w:val="00294988"/>
    <w:rsid w:val="00294A50"/>
    <w:rsid w:val="00295478"/>
    <w:rsid w:val="00296833"/>
    <w:rsid w:val="002A32DA"/>
    <w:rsid w:val="002A3CBB"/>
    <w:rsid w:val="002A5463"/>
    <w:rsid w:val="002A66AA"/>
    <w:rsid w:val="002A6BE7"/>
    <w:rsid w:val="002A7627"/>
    <w:rsid w:val="002A7E32"/>
    <w:rsid w:val="002B0E00"/>
    <w:rsid w:val="002B1F33"/>
    <w:rsid w:val="002B315B"/>
    <w:rsid w:val="002B51FE"/>
    <w:rsid w:val="002B564F"/>
    <w:rsid w:val="002B59EA"/>
    <w:rsid w:val="002B5C84"/>
    <w:rsid w:val="002B7752"/>
    <w:rsid w:val="002C0561"/>
    <w:rsid w:val="002C1C47"/>
    <w:rsid w:val="002C2EB0"/>
    <w:rsid w:val="002C4228"/>
    <w:rsid w:val="002C4BEB"/>
    <w:rsid w:val="002C767E"/>
    <w:rsid w:val="002C7E65"/>
    <w:rsid w:val="002C7FA6"/>
    <w:rsid w:val="002D0020"/>
    <w:rsid w:val="002D1211"/>
    <w:rsid w:val="002D1674"/>
    <w:rsid w:val="002D3F23"/>
    <w:rsid w:val="002D402A"/>
    <w:rsid w:val="002D5676"/>
    <w:rsid w:val="002D69B4"/>
    <w:rsid w:val="002D6DC6"/>
    <w:rsid w:val="002E164F"/>
    <w:rsid w:val="002E2425"/>
    <w:rsid w:val="002E2BE4"/>
    <w:rsid w:val="002E32CE"/>
    <w:rsid w:val="002E3476"/>
    <w:rsid w:val="002E363A"/>
    <w:rsid w:val="002E51C7"/>
    <w:rsid w:val="002E62AE"/>
    <w:rsid w:val="002E6304"/>
    <w:rsid w:val="002E68F7"/>
    <w:rsid w:val="002E69F1"/>
    <w:rsid w:val="002E6C0A"/>
    <w:rsid w:val="002F1573"/>
    <w:rsid w:val="002F319E"/>
    <w:rsid w:val="002F3AC6"/>
    <w:rsid w:val="002F415B"/>
    <w:rsid w:val="002F4D6E"/>
    <w:rsid w:val="002F5E00"/>
    <w:rsid w:val="002F62A3"/>
    <w:rsid w:val="002F7F3F"/>
    <w:rsid w:val="0030066A"/>
    <w:rsid w:val="0030175C"/>
    <w:rsid w:val="00301810"/>
    <w:rsid w:val="00303C4A"/>
    <w:rsid w:val="003077B7"/>
    <w:rsid w:val="00307E24"/>
    <w:rsid w:val="00310BBF"/>
    <w:rsid w:val="0031251C"/>
    <w:rsid w:val="00312A2D"/>
    <w:rsid w:val="00312D49"/>
    <w:rsid w:val="00312F42"/>
    <w:rsid w:val="0031339A"/>
    <w:rsid w:val="00313A56"/>
    <w:rsid w:val="00313D2F"/>
    <w:rsid w:val="00314054"/>
    <w:rsid w:val="00314EAF"/>
    <w:rsid w:val="00314ED6"/>
    <w:rsid w:val="0031623E"/>
    <w:rsid w:val="00316714"/>
    <w:rsid w:val="00317B15"/>
    <w:rsid w:val="003207B4"/>
    <w:rsid w:val="003217A1"/>
    <w:rsid w:val="0032412C"/>
    <w:rsid w:val="0032447E"/>
    <w:rsid w:val="00325287"/>
    <w:rsid w:val="00326A9A"/>
    <w:rsid w:val="00327582"/>
    <w:rsid w:val="0033098A"/>
    <w:rsid w:val="003322DD"/>
    <w:rsid w:val="00332C8A"/>
    <w:rsid w:val="00333818"/>
    <w:rsid w:val="003344E1"/>
    <w:rsid w:val="00334985"/>
    <w:rsid w:val="00335C17"/>
    <w:rsid w:val="00337270"/>
    <w:rsid w:val="003378AE"/>
    <w:rsid w:val="00340474"/>
    <w:rsid w:val="00341D94"/>
    <w:rsid w:val="0034389D"/>
    <w:rsid w:val="00346457"/>
    <w:rsid w:val="003472B3"/>
    <w:rsid w:val="003476AF"/>
    <w:rsid w:val="00353D23"/>
    <w:rsid w:val="00353F23"/>
    <w:rsid w:val="0035488A"/>
    <w:rsid w:val="00356E5A"/>
    <w:rsid w:val="0035789D"/>
    <w:rsid w:val="00357C31"/>
    <w:rsid w:val="003607D6"/>
    <w:rsid w:val="00360D35"/>
    <w:rsid w:val="00362088"/>
    <w:rsid w:val="003624ED"/>
    <w:rsid w:val="00362585"/>
    <w:rsid w:val="0036372C"/>
    <w:rsid w:val="0036496F"/>
    <w:rsid w:val="00366D42"/>
    <w:rsid w:val="00370D40"/>
    <w:rsid w:val="0037298C"/>
    <w:rsid w:val="00373D4D"/>
    <w:rsid w:val="00374BB2"/>
    <w:rsid w:val="00376383"/>
    <w:rsid w:val="003763A5"/>
    <w:rsid w:val="00376BAE"/>
    <w:rsid w:val="00376DAA"/>
    <w:rsid w:val="003804DA"/>
    <w:rsid w:val="00384E22"/>
    <w:rsid w:val="003850D2"/>
    <w:rsid w:val="0038591F"/>
    <w:rsid w:val="00385D72"/>
    <w:rsid w:val="003871F9"/>
    <w:rsid w:val="003901B1"/>
    <w:rsid w:val="00392284"/>
    <w:rsid w:val="003922E1"/>
    <w:rsid w:val="00392826"/>
    <w:rsid w:val="00393251"/>
    <w:rsid w:val="00393B62"/>
    <w:rsid w:val="0039408F"/>
    <w:rsid w:val="00395CC0"/>
    <w:rsid w:val="00396471"/>
    <w:rsid w:val="00396BD7"/>
    <w:rsid w:val="00396DBC"/>
    <w:rsid w:val="00397318"/>
    <w:rsid w:val="00397DFA"/>
    <w:rsid w:val="003A2A96"/>
    <w:rsid w:val="003A3EB4"/>
    <w:rsid w:val="003A4AE7"/>
    <w:rsid w:val="003A5E42"/>
    <w:rsid w:val="003A728D"/>
    <w:rsid w:val="003A75F3"/>
    <w:rsid w:val="003A774A"/>
    <w:rsid w:val="003B0029"/>
    <w:rsid w:val="003B1269"/>
    <w:rsid w:val="003B1908"/>
    <w:rsid w:val="003B2AA9"/>
    <w:rsid w:val="003B3B26"/>
    <w:rsid w:val="003B4619"/>
    <w:rsid w:val="003B57DD"/>
    <w:rsid w:val="003B6AC9"/>
    <w:rsid w:val="003B73FF"/>
    <w:rsid w:val="003B7548"/>
    <w:rsid w:val="003C0038"/>
    <w:rsid w:val="003C1CD1"/>
    <w:rsid w:val="003C4AFB"/>
    <w:rsid w:val="003C60B1"/>
    <w:rsid w:val="003C6885"/>
    <w:rsid w:val="003C6CAD"/>
    <w:rsid w:val="003C7CC0"/>
    <w:rsid w:val="003D0659"/>
    <w:rsid w:val="003D14E4"/>
    <w:rsid w:val="003D16CA"/>
    <w:rsid w:val="003D32F8"/>
    <w:rsid w:val="003D381E"/>
    <w:rsid w:val="003D477E"/>
    <w:rsid w:val="003D643A"/>
    <w:rsid w:val="003D6DFB"/>
    <w:rsid w:val="003D7F8C"/>
    <w:rsid w:val="003E053B"/>
    <w:rsid w:val="003E1005"/>
    <w:rsid w:val="003E116C"/>
    <w:rsid w:val="003E49CF"/>
    <w:rsid w:val="003E605F"/>
    <w:rsid w:val="003E6B6C"/>
    <w:rsid w:val="003F04AE"/>
    <w:rsid w:val="003F0BB8"/>
    <w:rsid w:val="003F0EAE"/>
    <w:rsid w:val="003F1576"/>
    <w:rsid w:val="003F6754"/>
    <w:rsid w:val="003F7BF3"/>
    <w:rsid w:val="00401846"/>
    <w:rsid w:val="004025FB"/>
    <w:rsid w:val="00404CD8"/>
    <w:rsid w:val="0040581F"/>
    <w:rsid w:val="00406577"/>
    <w:rsid w:val="00406F99"/>
    <w:rsid w:val="00407622"/>
    <w:rsid w:val="004102C2"/>
    <w:rsid w:val="004115C4"/>
    <w:rsid w:val="004148E4"/>
    <w:rsid w:val="00414F91"/>
    <w:rsid w:val="0041505E"/>
    <w:rsid w:val="0041553A"/>
    <w:rsid w:val="004155EB"/>
    <w:rsid w:val="004172E5"/>
    <w:rsid w:val="00420C60"/>
    <w:rsid w:val="00421570"/>
    <w:rsid w:val="00423AA1"/>
    <w:rsid w:val="00424191"/>
    <w:rsid w:val="004247EB"/>
    <w:rsid w:val="0042620C"/>
    <w:rsid w:val="00427DEE"/>
    <w:rsid w:val="00427F76"/>
    <w:rsid w:val="004300BC"/>
    <w:rsid w:val="004300C8"/>
    <w:rsid w:val="00430309"/>
    <w:rsid w:val="00431866"/>
    <w:rsid w:val="00431BAA"/>
    <w:rsid w:val="004350ED"/>
    <w:rsid w:val="00440DEE"/>
    <w:rsid w:val="0044163A"/>
    <w:rsid w:val="00442D10"/>
    <w:rsid w:val="00444090"/>
    <w:rsid w:val="004449FD"/>
    <w:rsid w:val="00446650"/>
    <w:rsid w:val="00446DFF"/>
    <w:rsid w:val="00447F3E"/>
    <w:rsid w:val="00450025"/>
    <w:rsid w:val="00450326"/>
    <w:rsid w:val="004510F4"/>
    <w:rsid w:val="00451201"/>
    <w:rsid w:val="00451219"/>
    <w:rsid w:val="00451D9A"/>
    <w:rsid w:val="0045229D"/>
    <w:rsid w:val="004529DA"/>
    <w:rsid w:val="00453DC4"/>
    <w:rsid w:val="00454DED"/>
    <w:rsid w:val="00454E6E"/>
    <w:rsid w:val="00455E61"/>
    <w:rsid w:val="0045624C"/>
    <w:rsid w:val="00456CC0"/>
    <w:rsid w:val="00460555"/>
    <w:rsid w:val="004610AE"/>
    <w:rsid w:val="00461ABF"/>
    <w:rsid w:val="00461B70"/>
    <w:rsid w:val="0046239A"/>
    <w:rsid w:val="004632B0"/>
    <w:rsid w:val="0046466D"/>
    <w:rsid w:val="00464768"/>
    <w:rsid w:val="00464972"/>
    <w:rsid w:val="00464EE0"/>
    <w:rsid w:val="00465264"/>
    <w:rsid w:val="00465CF0"/>
    <w:rsid w:val="00467FCE"/>
    <w:rsid w:val="0047003F"/>
    <w:rsid w:val="00471918"/>
    <w:rsid w:val="0047321F"/>
    <w:rsid w:val="00474A2C"/>
    <w:rsid w:val="00475F8D"/>
    <w:rsid w:val="00481CB5"/>
    <w:rsid w:val="004820C9"/>
    <w:rsid w:val="00482AB6"/>
    <w:rsid w:val="00485D28"/>
    <w:rsid w:val="0048674E"/>
    <w:rsid w:val="004869A2"/>
    <w:rsid w:val="00486F5A"/>
    <w:rsid w:val="004900EA"/>
    <w:rsid w:val="00490103"/>
    <w:rsid w:val="004911A6"/>
    <w:rsid w:val="00491EB5"/>
    <w:rsid w:val="0049271D"/>
    <w:rsid w:val="00492D86"/>
    <w:rsid w:val="00495EE8"/>
    <w:rsid w:val="00496EF8"/>
    <w:rsid w:val="004A086D"/>
    <w:rsid w:val="004A0C2D"/>
    <w:rsid w:val="004A12B7"/>
    <w:rsid w:val="004A2A20"/>
    <w:rsid w:val="004A3E21"/>
    <w:rsid w:val="004A475B"/>
    <w:rsid w:val="004A4870"/>
    <w:rsid w:val="004A5D76"/>
    <w:rsid w:val="004A78EE"/>
    <w:rsid w:val="004B08F7"/>
    <w:rsid w:val="004B169D"/>
    <w:rsid w:val="004B25BF"/>
    <w:rsid w:val="004B2A60"/>
    <w:rsid w:val="004B2B15"/>
    <w:rsid w:val="004B32BC"/>
    <w:rsid w:val="004B354E"/>
    <w:rsid w:val="004B3FB1"/>
    <w:rsid w:val="004B48CE"/>
    <w:rsid w:val="004B6192"/>
    <w:rsid w:val="004B6704"/>
    <w:rsid w:val="004B6BDD"/>
    <w:rsid w:val="004B71CF"/>
    <w:rsid w:val="004B7900"/>
    <w:rsid w:val="004C077A"/>
    <w:rsid w:val="004C3354"/>
    <w:rsid w:val="004C42E7"/>
    <w:rsid w:val="004C4DCC"/>
    <w:rsid w:val="004C5FAD"/>
    <w:rsid w:val="004C6D2D"/>
    <w:rsid w:val="004C7048"/>
    <w:rsid w:val="004D19B2"/>
    <w:rsid w:val="004D428B"/>
    <w:rsid w:val="004D42A7"/>
    <w:rsid w:val="004D4414"/>
    <w:rsid w:val="004D4440"/>
    <w:rsid w:val="004D5BCD"/>
    <w:rsid w:val="004D5FC3"/>
    <w:rsid w:val="004D7713"/>
    <w:rsid w:val="004D77CA"/>
    <w:rsid w:val="004E0772"/>
    <w:rsid w:val="004E1B6E"/>
    <w:rsid w:val="004E3022"/>
    <w:rsid w:val="004E36AD"/>
    <w:rsid w:val="004E48DF"/>
    <w:rsid w:val="004E678C"/>
    <w:rsid w:val="004F1356"/>
    <w:rsid w:val="004F2469"/>
    <w:rsid w:val="004F25EB"/>
    <w:rsid w:val="004F29C0"/>
    <w:rsid w:val="004F3752"/>
    <w:rsid w:val="004F3DFE"/>
    <w:rsid w:val="004F3E2C"/>
    <w:rsid w:val="004F7C84"/>
    <w:rsid w:val="00501936"/>
    <w:rsid w:val="00503B87"/>
    <w:rsid w:val="005048BC"/>
    <w:rsid w:val="00505453"/>
    <w:rsid w:val="00505F67"/>
    <w:rsid w:val="0050674E"/>
    <w:rsid w:val="00506FE0"/>
    <w:rsid w:val="005076AB"/>
    <w:rsid w:val="00511A29"/>
    <w:rsid w:val="00512B9B"/>
    <w:rsid w:val="00512CBF"/>
    <w:rsid w:val="00512F9F"/>
    <w:rsid w:val="0051557F"/>
    <w:rsid w:val="0051741F"/>
    <w:rsid w:val="005208B7"/>
    <w:rsid w:val="00522C6C"/>
    <w:rsid w:val="0052428F"/>
    <w:rsid w:val="0053082D"/>
    <w:rsid w:val="00530A4A"/>
    <w:rsid w:val="0053196F"/>
    <w:rsid w:val="00532D0B"/>
    <w:rsid w:val="00534056"/>
    <w:rsid w:val="00535F25"/>
    <w:rsid w:val="00537E07"/>
    <w:rsid w:val="005401E4"/>
    <w:rsid w:val="0054074E"/>
    <w:rsid w:val="00541857"/>
    <w:rsid w:val="005436AF"/>
    <w:rsid w:val="00543950"/>
    <w:rsid w:val="00546C0B"/>
    <w:rsid w:val="005515B6"/>
    <w:rsid w:val="00551EAE"/>
    <w:rsid w:val="0055282E"/>
    <w:rsid w:val="00553261"/>
    <w:rsid w:val="00553474"/>
    <w:rsid w:val="0055433C"/>
    <w:rsid w:val="00554574"/>
    <w:rsid w:val="005549C6"/>
    <w:rsid w:val="005550AB"/>
    <w:rsid w:val="00556268"/>
    <w:rsid w:val="00557282"/>
    <w:rsid w:val="00557E5B"/>
    <w:rsid w:val="00560557"/>
    <w:rsid w:val="00562D6F"/>
    <w:rsid w:val="005639AA"/>
    <w:rsid w:val="00564DB7"/>
    <w:rsid w:val="00565797"/>
    <w:rsid w:val="005665DD"/>
    <w:rsid w:val="00570CCE"/>
    <w:rsid w:val="00571EC0"/>
    <w:rsid w:val="005720E9"/>
    <w:rsid w:val="005725D4"/>
    <w:rsid w:val="00572B2E"/>
    <w:rsid w:val="0057304C"/>
    <w:rsid w:val="00573B56"/>
    <w:rsid w:val="00576BFF"/>
    <w:rsid w:val="005771A6"/>
    <w:rsid w:val="00577AC8"/>
    <w:rsid w:val="005814A1"/>
    <w:rsid w:val="00583F7B"/>
    <w:rsid w:val="00584245"/>
    <w:rsid w:val="00585670"/>
    <w:rsid w:val="00586383"/>
    <w:rsid w:val="00591189"/>
    <w:rsid w:val="00592115"/>
    <w:rsid w:val="00592718"/>
    <w:rsid w:val="00592F45"/>
    <w:rsid w:val="005931F8"/>
    <w:rsid w:val="005940A8"/>
    <w:rsid w:val="005943ED"/>
    <w:rsid w:val="00594639"/>
    <w:rsid w:val="005955D9"/>
    <w:rsid w:val="00596F82"/>
    <w:rsid w:val="005A112F"/>
    <w:rsid w:val="005A15F4"/>
    <w:rsid w:val="005A1865"/>
    <w:rsid w:val="005A1A21"/>
    <w:rsid w:val="005A4450"/>
    <w:rsid w:val="005A476B"/>
    <w:rsid w:val="005A53EE"/>
    <w:rsid w:val="005A6559"/>
    <w:rsid w:val="005A773E"/>
    <w:rsid w:val="005A7966"/>
    <w:rsid w:val="005B0048"/>
    <w:rsid w:val="005B08D5"/>
    <w:rsid w:val="005B1BFD"/>
    <w:rsid w:val="005B31BE"/>
    <w:rsid w:val="005B4AF5"/>
    <w:rsid w:val="005B4EF5"/>
    <w:rsid w:val="005B6243"/>
    <w:rsid w:val="005B6EFF"/>
    <w:rsid w:val="005B7054"/>
    <w:rsid w:val="005C0ADA"/>
    <w:rsid w:val="005C2336"/>
    <w:rsid w:val="005C2A66"/>
    <w:rsid w:val="005C2E39"/>
    <w:rsid w:val="005C395A"/>
    <w:rsid w:val="005C56FA"/>
    <w:rsid w:val="005C5E3D"/>
    <w:rsid w:val="005C763C"/>
    <w:rsid w:val="005C7DB4"/>
    <w:rsid w:val="005D104D"/>
    <w:rsid w:val="005D21EF"/>
    <w:rsid w:val="005D3C80"/>
    <w:rsid w:val="005D4EA2"/>
    <w:rsid w:val="005E0349"/>
    <w:rsid w:val="005E1A8A"/>
    <w:rsid w:val="005E4F98"/>
    <w:rsid w:val="005E5420"/>
    <w:rsid w:val="005E7FDE"/>
    <w:rsid w:val="005F144E"/>
    <w:rsid w:val="005F175D"/>
    <w:rsid w:val="005F1C0C"/>
    <w:rsid w:val="005F4736"/>
    <w:rsid w:val="005F5569"/>
    <w:rsid w:val="005F5733"/>
    <w:rsid w:val="005F60E5"/>
    <w:rsid w:val="005F6214"/>
    <w:rsid w:val="005F629C"/>
    <w:rsid w:val="005F69BE"/>
    <w:rsid w:val="005F71E6"/>
    <w:rsid w:val="0060047E"/>
    <w:rsid w:val="00600E5E"/>
    <w:rsid w:val="00601A21"/>
    <w:rsid w:val="00602675"/>
    <w:rsid w:val="006034F4"/>
    <w:rsid w:val="006039AA"/>
    <w:rsid w:val="00603C2C"/>
    <w:rsid w:val="00605527"/>
    <w:rsid w:val="00605BC5"/>
    <w:rsid w:val="006064C8"/>
    <w:rsid w:val="00607488"/>
    <w:rsid w:val="00610B16"/>
    <w:rsid w:val="00610F99"/>
    <w:rsid w:val="0061516A"/>
    <w:rsid w:val="00615546"/>
    <w:rsid w:val="00617250"/>
    <w:rsid w:val="00617817"/>
    <w:rsid w:val="0062214B"/>
    <w:rsid w:val="0062288D"/>
    <w:rsid w:val="00624AEC"/>
    <w:rsid w:val="00624D72"/>
    <w:rsid w:val="006259CB"/>
    <w:rsid w:val="00625D16"/>
    <w:rsid w:val="00627E22"/>
    <w:rsid w:val="0063034F"/>
    <w:rsid w:val="00630937"/>
    <w:rsid w:val="00630A24"/>
    <w:rsid w:val="00630B97"/>
    <w:rsid w:val="00632DCB"/>
    <w:rsid w:val="00633A07"/>
    <w:rsid w:val="00633ACA"/>
    <w:rsid w:val="00635FDC"/>
    <w:rsid w:val="00636B23"/>
    <w:rsid w:val="00637067"/>
    <w:rsid w:val="00637F96"/>
    <w:rsid w:val="00640238"/>
    <w:rsid w:val="00640A15"/>
    <w:rsid w:val="00642023"/>
    <w:rsid w:val="00642AE3"/>
    <w:rsid w:val="006438CE"/>
    <w:rsid w:val="00644AD0"/>
    <w:rsid w:val="00644E42"/>
    <w:rsid w:val="0064716B"/>
    <w:rsid w:val="00647F96"/>
    <w:rsid w:val="00651B56"/>
    <w:rsid w:val="00652515"/>
    <w:rsid w:val="00653961"/>
    <w:rsid w:val="00653AAF"/>
    <w:rsid w:val="00656A49"/>
    <w:rsid w:val="00656DC2"/>
    <w:rsid w:val="00657533"/>
    <w:rsid w:val="006615D1"/>
    <w:rsid w:val="00662213"/>
    <w:rsid w:val="00665DD0"/>
    <w:rsid w:val="00665E71"/>
    <w:rsid w:val="00665ED5"/>
    <w:rsid w:val="00667319"/>
    <w:rsid w:val="00667FBD"/>
    <w:rsid w:val="00670C7C"/>
    <w:rsid w:val="006722B9"/>
    <w:rsid w:val="0067248A"/>
    <w:rsid w:val="0067326B"/>
    <w:rsid w:val="0067333C"/>
    <w:rsid w:val="0067520E"/>
    <w:rsid w:val="00675984"/>
    <w:rsid w:val="00675A91"/>
    <w:rsid w:val="00675FA3"/>
    <w:rsid w:val="006766D6"/>
    <w:rsid w:val="006806AF"/>
    <w:rsid w:val="00681CF2"/>
    <w:rsid w:val="006825C2"/>
    <w:rsid w:val="006852D9"/>
    <w:rsid w:val="00685D51"/>
    <w:rsid w:val="006869FB"/>
    <w:rsid w:val="00686BCC"/>
    <w:rsid w:val="006907EB"/>
    <w:rsid w:val="00691FAD"/>
    <w:rsid w:val="006948DD"/>
    <w:rsid w:val="00694B03"/>
    <w:rsid w:val="006978E0"/>
    <w:rsid w:val="00697908"/>
    <w:rsid w:val="006A10E8"/>
    <w:rsid w:val="006A1493"/>
    <w:rsid w:val="006A15D9"/>
    <w:rsid w:val="006A1EFE"/>
    <w:rsid w:val="006A2117"/>
    <w:rsid w:val="006A21BB"/>
    <w:rsid w:val="006A2640"/>
    <w:rsid w:val="006A3F85"/>
    <w:rsid w:val="006A5C3B"/>
    <w:rsid w:val="006A603E"/>
    <w:rsid w:val="006A7117"/>
    <w:rsid w:val="006A7605"/>
    <w:rsid w:val="006A7D8B"/>
    <w:rsid w:val="006B3066"/>
    <w:rsid w:val="006B5763"/>
    <w:rsid w:val="006B57BC"/>
    <w:rsid w:val="006B740C"/>
    <w:rsid w:val="006B74B4"/>
    <w:rsid w:val="006B7DD2"/>
    <w:rsid w:val="006C00C3"/>
    <w:rsid w:val="006C1FC6"/>
    <w:rsid w:val="006C273E"/>
    <w:rsid w:val="006C53B4"/>
    <w:rsid w:val="006C63FE"/>
    <w:rsid w:val="006C6C18"/>
    <w:rsid w:val="006C6EF6"/>
    <w:rsid w:val="006C7ED1"/>
    <w:rsid w:val="006E1428"/>
    <w:rsid w:val="006E1F0C"/>
    <w:rsid w:val="006E216F"/>
    <w:rsid w:val="006E357C"/>
    <w:rsid w:val="006E4350"/>
    <w:rsid w:val="006E4FA3"/>
    <w:rsid w:val="006E63B2"/>
    <w:rsid w:val="006F02F1"/>
    <w:rsid w:val="006F0397"/>
    <w:rsid w:val="006F0AF1"/>
    <w:rsid w:val="006F1268"/>
    <w:rsid w:val="006F16BA"/>
    <w:rsid w:val="006F20E4"/>
    <w:rsid w:val="006F29DF"/>
    <w:rsid w:val="006F40B2"/>
    <w:rsid w:val="006F5DD2"/>
    <w:rsid w:val="006F78F1"/>
    <w:rsid w:val="00700B07"/>
    <w:rsid w:val="007010CA"/>
    <w:rsid w:val="00701CC5"/>
    <w:rsid w:val="00702A8B"/>
    <w:rsid w:val="00703249"/>
    <w:rsid w:val="00704347"/>
    <w:rsid w:val="0070455C"/>
    <w:rsid w:val="00704CDC"/>
    <w:rsid w:val="007059F7"/>
    <w:rsid w:val="007064D2"/>
    <w:rsid w:val="007067EE"/>
    <w:rsid w:val="00707FC6"/>
    <w:rsid w:val="0071018D"/>
    <w:rsid w:val="00710681"/>
    <w:rsid w:val="0071078C"/>
    <w:rsid w:val="00710A0F"/>
    <w:rsid w:val="00711B4E"/>
    <w:rsid w:val="007123B9"/>
    <w:rsid w:val="00713590"/>
    <w:rsid w:val="00714C3A"/>
    <w:rsid w:val="00714E4D"/>
    <w:rsid w:val="00715179"/>
    <w:rsid w:val="00716989"/>
    <w:rsid w:val="00716FD5"/>
    <w:rsid w:val="00717A1A"/>
    <w:rsid w:val="007200D2"/>
    <w:rsid w:val="00720752"/>
    <w:rsid w:val="00723F85"/>
    <w:rsid w:val="007241DB"/>
    <w:rsid w:val="007254F1"/>
    <w:rsid w:val="00725745"/>
    <w:rsid w:val="00726A36"/>
    <w:rsid w:val="00726C5D"/>
    <w:rsid w:val="007306B4"/>
    <w:rsid w:val="0073298C"/>
    <w:rsid w:val="00733DFF"/>
    <w:rsid w:val="007348C1"/>
    <w:rsid w:val="007366A7"/>
    <w:rsid w:val="00736E06"/>
    <w:rsid w:val="00740790"/>
    <w:rsid w:val="00740D30"/>
    <w:rsid w:val="0074291F"/>
    <w:rsid w:val="00743834"/>
    <w:rsid w:val="007438F5"/>
    <w:rsid w:val="00746B99"/>
    <w:rsid w:val="00746D31"/>
    <w:rsid w:val="007472D8"/>
    <w:rsid w:val="007501C2"/>
    <w:rsid w:val="007524F0"/>
    <w:rsid w:val="0075427D"/>
    <w:rsid w:val="00754AF2"/>
    <w:rsid w:val="00754D0C"/>
    <w:rsid w:val="00754F05"/>
    <w:rsid w:val="00757BF4"/>
    <w:rsid w:val="00760288"/>
    <w:rsid w:val="0076118C"/>
    <w:rsid w:val="00761553"/>
    <w:rsid w:val="00761731"/>
    <w:rsid w:val="0076349C"/>
    <w:rsid w:val="00763956"/>
    <w:rsid w:val="0076520F"/>
    <w:rsid w:val="00765F2C"/>
    <w:rsid w:val="00767081"/>
    <w:rsid w:val="00770092"/>
    <w:rsid w:val="0077267D"/>
    <w:rsid w:val="00773280"/>
    <w:rsid w:val="00775BCC"/>
    <w:rsid w:val="00775EA8"/>
    <w:rsid w:val="007760D1"/>
    <w:rsid w:val="00776C6E"/>
    <w:rsid w:val="00776E4B"/>
    <w:rsid w:val="00777220"/>
    <w:rsid w:val="0078104B"/>
    <w:rsid w:val="0078254D"/>
    <w:rsid w:val="00784D6F"/>
    <w:rsid w:val="00785D9F"/>
    <w:rsid w:val="00786BA7"/>
    <w:rsid w:val="00787564"/>
    <w:rsid w:val="00787893"/>
    <w:rsid w:val="00790A0E"/>
    <w:rsid w:val="00790B67"/>
    <w:rsid w:val="00793828"/>
    <w:rsid w:val="00796B5C"/>
    <w:rsid w:val="007A27DD"/>
    <w:rsid w:val="007A2B8A"/>
    <w:rsid w:val="007A4C31"/>
    <w:rsid w:val="007A55C9"/>
    <w:rsid w:val="007A5DF4"/>
    <w:rsid w:val="007B055B"/>
    <w:rsid w:val="007B1931"/>
    <w:rsid w:val="007B22D9"/>
    <w:rsid w:val="007B3193"/>
    <w:rsid w:val="007B3675"/>
    <w:rsid w:val="007B37C1"/>
    <w:rsid w:val="007B7F3B"/>
    <w:rsid w:val="007C06CF"/>
    <w:rsid w:val="007C0B28"/>
    <w:rsid w:val="007C0E7C"/>
    <w:rsid w:val="007C268B"/>
    <w:rsid w:val="007C2906"/>
    <w:rsid w:val="007C30BE"/>
    <w:rsid w:val="007C3748"/>
    <w:rsid w:val="007C3FCD"/>
    <w:rsid w:val="007C62BD"/>
    <w:rsid w:val="007C71BD"/>
    <w:rsid w:val="007C71FA"/>
    <w:rsid w:val="007D090C"/>
    <w:rsid w:val="007D140D"/>
    <w:rsid w:val="007D29A6"/>
    <w:rsid w:val="007D343E"/>
    <w:rsid w:val="007D3F58"/>
    <w:rsid w:val="007D5881"/>
    <w:rsid w:val="007D6835"/>
    <w:rsid w:val="007D7973"/>
    <w:rsid w:val="007E1198"/>
    <w:rsid w:val="007E1492"/>
    <w:rsid w:val="007E161D"/>
    <w:rsid w:val="007E26B3"/>
    <w:rsid w:val="007E4122"/>
    <w:rsid w:val="007E58B7"/>
    <w:rsid w:val="007E7344"/>
    <w:rsid w:val="007E77BD"/>
    <w:rsid w:val="007F0F0A"/>
    <w:rsid w:val="007F1000"/>
    <w:rsid w:val="007F24AC"/>
    <w:rsid w:val="007F2526"/>
    <w:rsid w:val="007F28E7"/>
    <w:rsid w:val="007F2B8A"/>
    <w:rsid w:val="007F3A58"/>
    <w:rsid w:val="007F4A8A"/>
    <w:rsid w:val="007F583E"/>
    <w:rsid w:val="007F684C"/>
    <w:rsid w:val="007F6B9A"/>
    <w:rsid w:val="007F7562"/>
    <w:rsid w:val="007F78BD"/>
    <w:rsid w:val="008003E2"/>
    <w:rsid w:val="00801D8E"/>
    <w:rsid w:val="00802A55"/>
    <w:rsid w:val="00805428"/>
    <w:rsid w:val="00807AC6"/>
    <w:rsid w:val="00807B69"/>
    <w:rsid w:val="00810E66"/>
    <w:rsid w:val="00810E83"/>
    <w:rsid w:val="008112C5"/>
    <w:rsid w:val="00811D9E"/>
    <w:rsid w:val="008146E9"/>
    <w:rsid w:val="00814842"/>
    <w:rsid w:val="00814CE3"/>
    <w:rsid w:val="0081548B"/>
    <w:rsid w:val="00815926"/>
    <w:rsid w:val="00815E76"/>
    <w:rsid w:val="008165F2"/>
    <w:rsid w:val="00817451"/>
    <w:rsid w:val="00817CC0"/>
    <w:rsid w:val="00820340"/>
    <w:rsid w:val="00820860"/>
    <w:rsid w:val="00822557"/>
    <w:rsid w:val="00823474"/>
    <w:rsid w:val="00824054"/>
    <w:rsid w:val="00824442"/>
    <w:rsid w:val="00825112"/>
    <w:rsid w:val="008253E3"/>
    <w:rsid w:val="0082562D"/>
    <w:rsid w:val="008263C9"/>
    <w:rsid w:val="00826FF6"/>
    <w:rsid w:val="00827F91"/>
    <w:rsid w:val="0083101B"/>
    <w:rsid w:val="00832242"/>
    <w:rsid w:val="00832D77"/>
    <w:rsid w:val="008348CF"/>
    <w:rsid w:val="008361CC"/>
    <w:rsid w:val="00836912"/>
    <w:rsid w:val="00837D17"/>
    <w:rsid w:val="00837D40"/>
    <w:rsid w:val="008408A3"/>
    <w:rsid w:val="0084100E"/>
    <w:rsid w:val="008417BA"/>
    <w:rsid w:val="00843380"/>
    <w:rsid w:val="0084341C"/>
    <w:rsid w:val="00843CB0"/>
    <w:rsid w:val="00843D69"/>
    <w:rsid w:val="00843E9C"/>
    <w:rsid w:val="00846BC2"/>
    <w:rsid w:val="00846C4B"/>
    <w:rsid w:val="00847E4D"/>
    <w:rsid w:val="0085056A"/>
    <w:rsid w:val="00850C2F"/>
    <w:rsid w:val="00853DFC"/>
    <w:rsid w:val="00853FCA"/>
    <w:rsid w:val="00854477"/>
    <w:rsid w:val="008550BE"/>
    <w:rsid w:val="00857B17"/>
    <w:rsid w:val="00860926"/>
    <w:rsid w:val="00861FE2"/>
    <w:rsid w:val="0086463E"/>
    <w:rsid w:val="008668D3"/>
    <w:rsid w:val="00866E50"/>
    <w:rsid w:val="00867AE6"/>
    <w:rsid w:val="00871931"/>
    <w:rsid w:val="00871F4A"/>
    <w:rsid w:val="00872B5A"/>
    <w:rsid w:val="00874483"/>
    <w:rsid w:val="00874D22"/>
    <w:rsid w:val="00875479"/>
    <w:rsid w:val="008758FF"/>
    <w:rsid w:val="00876F87"/>
    <w:rsid w:val="0087779B"/>
    <w:rsid w:val="00880143"/>
    <w:rsid w:val="008804D7"/>
    <w:rsid w:val="008814D9"/>
    <w:rsid w:val="00882DF9"/>
    <w:rsid w:val="00882E02"/>
    <w:rsid w:val="008844F5"/>
    <w:rsid w:val="0088471B"/>
    <w:rsid w:val="00884EC5"/>
    <w:rsid w:val="00885913"/>
    <w:rsid w:val="008872E3"/>
    <w:rsid w:val="008905F2"/>
    <w:rsid w:val="00890676"/>
    <w:rsid w:val="008914D0"/>
    <w:rsid w:val="008919BE"/>
    <w:rsid w:val="0089374A"/>
    <w:rsid w:val="0089645E"/>
    <w:rsid w:val="008973FF"/>
    <w:rsid w:val="008974E4"/>
    <w:rsid w:val="008A03D6"/>
    <w:rsid w:val="008A1B65"/>
    <w:rsid w:val="008A226E"/>
    <w:rsid w:val="008A35BB"/>
    <w:rsid w:val="008A4493"/>
    <w:rsid w:val="008A4B81"/>
    <w:rsid w:val="008A50F4"/>
    <w:rsid w:val="008A51A6"/>
    <w:rsid w:val="008A5518"/>
    <w:rsid w:val="008A7F6F"/>
    <w:rsid w:val="008B0274"/>
    <w:rsid w:val="008B0542"/>
    <w:rsid w:val="008B27A5"/>
    <w:rsid w:val="008B2B6A"/>
    <w:rsid w:val="008B2F84"/>
    <w:rsid w:val="008B55A7"/>
    <w:rsid w:val="008B6C7D"/>
    <w:rsid w:val="008B783A"/>
    <w:rsid w:val="008C0035"/>
    <w:rsid w:val="008C1475"/>
    <w:rsid w:val="008C3AD3"/>
    <w:rsid w:val="008C4452"/>
    <w:rsid w:val="008C5B99"/>
    <w:rsid w:val="008C68AB"/>
    <w:rsid w:val="008C7104"/>
    <w:rsid w:val="008C7ED4"/>
    <w:rsid w:val="008C7F75"/>
    <w:rsid w:val="008D054A"/>
    <w:rsid w:val="008D05A9"/>
    <w:rsid w:val="008D1976"/>
    <w:rsid w:val="008D235B"/>
    <w:rsid w:val="008D23D7"/>
    <w:rsid w:val="008D316C"/>
    <w:rsid w:val="008D44E2"/>
    <w:rsid w:val="008D4E31"/>
    <w:rsid w:val="008D5784"/>
    <w:rsid w:val="008D5A12"/>
    <w:rsid w:val="008E0473"/>
    <w:rsid w:val="008E0544"/>
    <w:rsid w:val="008E0C32"/>
    <w:rsid w:val="008E178A"/>
    <w:rsid w:val="008E3929"/>
    <w:rsid w:val="008E5FFB"/>
    <w:rsid w:val="008E7C5B"/>
    <w:rsid w:val="008F0EE8"/>
    <w:rsid w:val="008F1200"/>
    <w:rsid w:val="008F2636"/>
    <w:rsid w:val="008F2B44"/>
    <w:rsid w:val="008F4363"/>
    <w:rsid w:val="008F4A6C"/>
    <w:rsid w:val="008F596A"/>
    <w:rsid w:val="008F5EA5"/>
    <w:rsid w:val="008F6167"/>
    <w:rsid w:val="008F6E53"/>
    <w:rsid w:val="008F78EF"/>
    <w:rsid w:val="008F7BC8"/>
    <w:rsid w:val="008F7FF6"/>
    <w:rsid w:val="009016DD"/>
    <w:rsid w:val="00901A8A"/>
    <w:rsid w:val="00902BEE"/>
    <w:rsid w:val="00903B3B"/>
    <w:rsid w:val="009049F6"/>
    <w:rsid w:val="009058F9"/>
    <w:rsid w:val="00906719"/>
    <w:rsid w:val="00911622"/>
    <w:rsid w:val="00911F37"/>
    <w:rsid w:val="00912F1F"/>
    <w:rsid w:val="00913174"/>
    <w:rsid w:val="009139B0"/>
    <w:rsid w:val="00913B31"/>
    <w:rsid w:val="00913EA7"/>
    <w:rsid w:val="009147AB"/>
    <w:rsid w:val="00914DDA"/>
    <w:rsid w:val="00915503"/>
    <w:rsid w:val="00916744"/>
    <w:rsid w:val="00917737"/>
    <w:rsid w:val="00917EA3"/>
    <w:rsid w:val="00917FD4"/>
    <w:rsid w:val="0092063B"/>
    <w:rsid w:val="0092149A"/>
    <w:rsid w:val="009224E5"/>
    <w:rsid w:val="009226E2"/>
    <w:rsid w:val="00922E70"/>
    <w:rsid w:val="00924150"/>
    <w:rsid w:val="009243BD"/>
    <w:rsid w:val="00924FD6"/>
    <w:rsid w:val="00925BC1"/>
    <w:rsid w:val="00926393"/>
    <w:rsid w:val="00926FCB"/>
    <w:rsid w:val="00930B05"/>
    <w:rsid w:val="009331D2"/>
    <w:rsid w:val="00934B40"/>
    <w:rsid w:val="00934BD8"/>
    <w:rsid w:val="00934D02"/>
    <w:rsid w:val="00935DA8"/>
    <w:rsid w:val="00935E86"/>
    <w:rsid w:val="00936EDB"/>
    <w:rsid w:val="00941272"/>
    <w:rsid w:val="009419A6"/>
    <w:rsid w:val="00941C6C"/>
    <w:rsid w:val="00942C08"/>
    <w:rsid w:val="00953B23"/>
    <w:rsid w:val="00953ED3"/>
    <w:rsid w:val="009548EF"/>
    <w:rsid w:val="00956712"/>
    <w:rsid w:val="009612FE"/>
    <w:rsid w:val="00961872"/>
    <w:rsid w:val="00961A67"/>
    <w:rsid w:val="009658E7"/>
    <w:rsid w:val="00965E40"/>
    <w:rsid w:val="0096698E"/>
    <w:rsid w:val="009724EC"/>
    <w:rsid w:val="009741F6"/>
    <w:rsid w:val="009754ED"/>
    <w:rsid w:val="00977BB0"/>
    <w:rsid w:val="00977C52"/>
    <w:rsid w:val="0098022A"/>
    <w:rsid w:val="00980465"/>
    <w:rsid w:val="00980CA6"/>
    <w:rsid w:val="00981CAA"/>
    <w:rsid w:val="00982259"/>
    <w:rsid w:val="0098432C"/>
    <w:rsid w:val="009876AA"/>
    <w:rsid w:val="009903EB"/>
    <w:rsid w:val="00993C8A"/>
    <w:rsid w:val="009955AC"/>
    <w:rsid w:val="00995EFB"/>
    <w:rsid w:val="00996E9B"/>
    <w:rsid w:val="009A0B86"/>
    <w:rsid w:val="009A0F4E"/>
    <w:rsid w:val="009A2A91"/>
    <w:rsid w:val="009A3473"/>
    <w:rsid w:val="009A37E2"/>
    <w:rsid w:val="009A460E"/>
    <w:rsid w:val="009A4B2D"/>
    <w:rsid w:val="009A4DD6"/>
    <w:rsid w:val="009A6258"/>
    <w:rsid w:val="009A6E8D"/>
    <w:rsid w:val="009A7428"/>
    <w:rsid w:val="009A7B52"/>
    <w:rsid w:val="009A7BC2"/>
    <w:rsid w:val="009B00AF"/>
    <w:rsid w:val="009B189C"/>
    <w:rsid w:val="009B293F"/>
    <w:rsid w:val="009B4641"/>
    <w:rsid w:val="009B798D"/>
    <w:rsid w:val="009B7A59"/>
    <w:rsid w:val="009C0013"/>
    <w:rsid w:val="009C00B3"/>
    <w:rsid w:val="009C0590"/>
    <w:rsid w:val="009C0C33"/>
    <w:rsid w:val="009C3F5F"/>
    <w:rsid w:val="009C5F6E"/>
    <w:rsid w:val="009C67C5"/>
    <w:rsid w:val="009C7888"/>
    <w:rsid w:val="009D0763"/>
    <w:rsid w:val="009D0C51"/>
    <w:rsid w:val="009D1A0F"/>
    <w:rsid w:val="009D1AF8"/>
    <w:rsid w:val="009D1B36"/>
    <w:rsid w:val="009D1E8E"/>
    <w:rsid w:val="009D1FE1"/>
    <w:rsid w:val="009D3711"/>
    <w:rsid w:val="009D3AF8"/>
    <w:rsid w:val="009D501D"/>
    <w:rsid w:val="009D73FB"/>
    <w:rsid w:val="009E0C26"/>
    <w:rsid w:val="009E0FC8"/>
    <w:rsid w:val="009E17D5"/>
    <w:rsid w:val="009E1AA2"/>
    <w:rsid w:val="009E1FF4"/>
    <w:rsid w:val="009E2F24"/>
    <w:rsid w:val="009E49E9"/>
    <w:rsid w:val="009E4C08"/>
    <w:rsid w:val="009E59E3"/>
    <w:rsid w:val="009E5A13"/>
    <w:rsid w:val="009E61C1"/>
    <w:rsid w:val="009E66A7"/>
    <w:rsid w:val="009F0823"/>
    <w:rsid w:val="009F13DE"/>
    <w:rsid w:val="009F18F4"/>
    <w:rsid w:val="009F193A"/>
    <w:rsid w:val="009F3440"/>
    <w:rsid w:val="009F3ECD"/>
    <w:rsid w:val="009F40F7"/>
    <w:rsid w:val="009F4E3F"/>
    <w:rsid w:val="009F5374"/>
    <w:rsid w:val="009F6477"/>
    <w:rsid w:val="00A0014C"/>
    <w:rsid w:val="00A00BC2"/>
    <w:rsid w:val="00A016F1"/>
    <w:rsid w:val="00A01D67"/>
    <w:rsid w:val="00A02BA2"/>
    <w:rsid w:val="00A0367E"/>
    <w:rsid w:val="00A0430B"/>
    <w:rsid w:val="00A065C9"/>
    <w:rsid w:val="00A11618"/>
    <w:rsid w:val="00A11F8C"/>
    <w:rsid w:val="00A120E4"/>
    <w:rsid w:val="00A1385C"/>
    <w:rsid w:val="00A14140"/>
    <w:rsid w:val="00A156EA"/>
    <w:rsid w:val="00A172DB"/>
    <w:rsid w:val="00A17CA2"/>
    <w:rsid w:val="00A2008C"/>
    <w:rsid w:val="00A235EC"/>
    <w:rsid w:val="00A23969"/>
    <w:rsid w:val="00A24646"/>
    <w:rsid w:val="00A253F1"/>
    <w:rsid w:val="00A25EA9"/>
    <w:rsid w:val="00A25F4A"/>
    <w:rsid w:val="00A268FE"/>
    <w:rsid w:val="00A277BC"/>
    <w:rsid w:val="00A305F3"/>
    <w:rsid w:val="00A321DF"/>
    <w:rsid w:val="00A32EC1"/>
    <w:rsid w:val="00A333A4"/>
    <w:rsid w:val="00A34017"/>
    <w:rsid w:val="00A349BB"/>
    <w:rsid w:val="00A351DA"/>
    <w:rsid w:val="00A353AF"/>
    <w:rsid w:val="00A35516"/>
    <w:rsid w:val="00A35986"/>
    <w:rsid w:val="00A3614E"/>
    <w:rsid w:val="00A366FC"/>
    <w:rsid w:val="00A378F6"/>
    <w:rsid w:val="00A40B28"/>
    <w:rsid w:val="00A40EA6"/>
    <w:rsid w:val="00A41265"/>
    <w:rsid w:val="00A42595"/>
    <w:rsid w:val="00A42ED4"/>
    <w:rsid w:val="00A434EA"/>
    <w:rsid w:val="00A443F0"/>
    <w:rsid w:val="00A5081E"/>
    <w:rsid w:val="00A510C2"/>
    <w:rsid w:val="00A51DA3"/>
    <w:rsid w:val="00A5491C"/>
    <w:rsid w:val="00A56D16"/>
    <w:rsid w:val="00A572D8"/>
    <w:rsid w:val="00A62D72"/>
    <w:rsid w:val="00A6329B"/>
    <w:rsid w:val="00A65618"/>
    <w:rsid w:val="00A6572E"/>
    <w:rsid w:val="00A65D61"/>
    <w:rsid w:val="00A661B3"/>
    <w:rsid w:val="00A70203"/>
    <w:rsid w:val="00A70B7E"/>
    <w:rsid w:val="00A7135E"/>
    <w:rsid w:val="00A71A56"/>
    <w:rsid w:val="00A7330C"/>
    <w:rsid w:val="00A755E0"/>
    <w:rsid w:val="00A75E4F"/>
    <w:rsid w:val="00A7730C"/>
    <w:rsid w:val="00A802EB"/>
    <w:rsid w:val="00A81F97"/>
    <w:rsid w:val="00A824F8"/>
    <w:rsid w:val="00A84623"/>
    <w:rsid w:val="00A90E53"/>
    <w:rsid w:val="00A917EB"/>
    <w:rsid w:val="00A92DAF"/>
    <w:rsid w:val="00A9380B"/>
    <w:rsid w:val="00A94763"/>
    <w:rsid w:val="00A94779"/>
    <w:rsid w:val="00A9577B"/>
    <w:rsid w:val="00A96212"/>
    <w:rsid w:val="00A97A8D"/>
    <w:rsid w:val="00AA0119"/>
    <w:rsid w:val="00AA08B2"/>
    <w:rsid w:val="00AA2E73"/>
    <w:rsid w:val="00AA4D83"/>
    <w:rsid w:val="00AA56BC"/>
    <w:rsid w:val="00AA73BF"/>
    <w:rsid w:val="00AA77DA"/>
    <w:rsid w:val="00AB04C6"/>
    <w:rsid w:val="00AB4916"/>
    <w:rsid w:val="00AB5D71"/>
    <w:rsid w:val="00AB6B03"/>
    <w:rsid w:val="00AC04F4"/>
    <w:rsid w:val="00AC17E9"/>
    <w:rsid w:val="00AC3DDB"/>
    <w:rsid w:val="00AC439E"/>
    <w:rsid w:val="00AC465F"/>
    <w:rsid w:val="00AC467D"/>
    <w:rsid w:val="00AC4829"/>
    <w:rsid w:val="00AC76C8"/>
    <w:rsid w:val="00AD0CC9"/>
    <w:rsid w:val="00AD49CB"/>
    <w:rsid w:val="00AD4A4B"/>
    <w:rsid w:val="00AD4DE4"/>
    <w:rsid w:val="00AD67EA"/>
    <w:rsid w:val="00AE02EE"/>
    <w:rsid w:val="00AE0DE2"/>
    <w:rsid w:val="00AE2556"/>
    <w:rsid w:val="00AE28CB"/>
    <w:rsid w:val="00AE3E07"/>
    <w:rsid w:val="00AE4C94"/>
    <w:rsid w:val="00AE5E21"/>
    <w:rsid w:val="00AE639B"/>
    <w:rsid w:val="00AE652C"/>
    <w:rsid w:val="00AE79A0"/>
    <w:rsid w:val="00AF0129"/>
    <w:rsid w:val="00AF0146"/>
    <w:rsid w:val="00AF07A1"/>
    <w:rsid w:val="00AF08C5"/>
    <w:rsid w:val="00AF1B28"/>
    <w:rsid w:val="00AF2255"/>
    <w:rsid w:val="00AF229B"/>
    <w:rsid w:val="00AF5F5A"/>
    <w:rsid w:val="00AF6800"/>
    <w:rsid w:val="00AF6EFF"/>
    <w:rsid w:val="00AF72B4"/>
    <w:rsid w:val="00B00993"/>
    <w:rsid w:val="00B01479"/>
    <w:rsid w:val="00B02D97"/>
    <w:rsid w:val="00B05ECD"/>
    <w:rsid w:val="00B05F23"/>
    <w:rsid w:val="00B0671B"/>
    <w:rsid w:val="00B10C03"/>
    <w:rsid w:val="00B11923"/>
    <w:rsid w:val="00B12675"/>
    <w:rsid w:val="00B129A8"/>
    <w:rsid w:val="00B201BC"/>
    <w:rsid w:val="00B20907"/>
    <w:rsid w:val="00B20E04"/>
    <w:rsid w:val="00B211E3"/>
    <w:rsid w:val="00B215C8"/>
    <w:rsid w:val="00B22C48"/>
    <w:rsid w:val="00B24FF4"/>
    <w:rsid w:val="00B2544F"/>
    <w:rsid w:val="00B26141"/>
    <w:rsid w:val="00B27BAB"/>
    <w:rsid w:val="00B3006C"/>
    <w:rsid w:val="00B30A9D"/>
    <w:rsid w:val="00B3130A"/>
    <w:rsid w:val="00B32B9C"/>
    <w:rsid w:val="00B33378"/>
    <w:rsid w:val="00B3369B"/>
    <w:rsid w:val="00B34444"/>
    <w:rsid w:val="00B4088A"/>
    <w:rsid w:val="00B41962"/>
    <w:rsid w:val="00B4252E"/>
    <w:rsid w:val="00B45EB1"/>
    <w:rsid w:val="00B465A0"/>
    <w:rsid w:val="00B47E90"/>
    <w:rsid w:val="00B47F09"/>
    <w:rsid w:val="00B52409"/>
    <w:rsid w:val="00B529E4"/>
    <w:rsid w:val="00B54620"/>
    <w:rsid w:val="00B55709"/>
    <w:rsid w:val="00B558A8"/>
    <w:rsid w:val="00B60191"/>
    <w:rsid w:val="00B60530"/>
    <w:rsid w:val="00B6101F"/>
    <w:rsid w:val="00B617F3"/>
    <w:rsid w:val="00B61881"/>
    <w:rsid w:val="00B61904"/>
    <w:rsid w:val="00B619A4"/>
    <w:rsid w:val="00B626CF"/>
    <w:rsid w:val="00B64746"/>
    <w:rsid w:val="00B65319"/>
    <w:rsid w:val="00B65921"/>
    <w:rsid w:val="00B659BD"/>
    <w:rsid w:val="00B65FF1"/>
    <w:rsid w:val="00B668C5"/>
    <w:rsid w:val="00B7018C"/>
    <w:rsid w:val="00B72AD4"/>
    <w:rsid w:val="00B73746"/>
    <w:rsid w:val="00B73F27"/>
    <w:rsid w:val="00B74B8E"/>
    <w:rsid w:val="00B75E58"/>
    <w:rsid w:val="00B77174"/>
    <w:rsid w:val="00B771B5"/>
    <w:rsid w:val="00B77735"/>
    <w:rsid w:val="00B822F7"/>
    <w:rsid w:val="00B84EBA"/>
    <w:rsid w:val="00B863FC"/>
    <w:rsid w:val="00B87015"/>
    <w:rsid w:val="00B9352E"/>
    <w:rsid w:val="00B9360C"/>
    <w:rsid w:val="00B945D1"/>
    <w:rsid w:val="00B95019"/>
    <w:rsid w:val="00B95F01"/>
    <w:rsid w:val="00BA07FD"/>
    <w:rsid w:val="00BA1551"/>
    <w:rsid w:val="00BA1F92"/>
    <w:rsid w:val="00BA4661"/>
    <w:rsid w:val="00BA5E50"/>
    <w:rsid w:val="00BB00B7"/>
    <w:rsid w:val="00BB06A4"/>
    <w:rsid w:val="00BB129B"/>
    <w:rsid w:val="00BB154B"/>
    <w:rsid w:val="00BB1BE7"/>
    <w:rsid w:val="00BB2130"/>
    <w:rsid w:val="00BB23E5"/>
    <w:rsid w:val="00BB42FF"/>
    <w:rsid w:val="00BB639B"/>
    <w:rsid w:val="00BB6FA6"/>
    <w:rsid w:val="00BB7D97"/>
    <w:rsid w:val="00BC0D0B"/>
    <w:rsid w:val="00BC0F6C"/>
    <w:rsid w:val="00BC23C1"/>
    <w:rsid w:val="00BC2548"/>
    <w:rsid w:val="00BC2E8E"/>
    <w:rsid w:val="00BC3206"/>
    <w:rsid w:val="00BC378F"/>
    <w:rsid w:val="00BC379E"/>
    <w:rsid w:val="00BC3F48"/>
    <w:rsid w:val="00BC4697"/>
    <w:rsid w:val="00BC5254"/>
    <w:rsid w:val="00BC56BE"/>
    <w:rsid w:val="00BC56E4"/>
    <w:rsid w:val="00BC72A6"/>
    <w:rsid w:val="00BC7A97"/>
    <w:rsid w:val="00BD1027"/>
    <w:rsid w:val="00BD1E0C"/>
    <w:rsid w:val="00BD2453"/>
    <w:rsid w:val="00BD3D32"/>
    <w:rsid w:val="00BD6375"/>
    <w:rsid w:val="00BD6544"/>
    <w:rsid w:val="00BD7E82"/>
    <w:rsid w:val="00BD7F76"/>
    <w:rsid w:val="00BE0A8F"/>
    <w:rsid w:val="00BE3542"/>
    <w:rsid w:val="00BE6243"/>
    <w:rsid w:val="00BF02B6"/>
    <w:rsid w:val="00BF1771"/>
    <w:rsid w:val="00BF2921"/>
    <w:rsid w:val="00BF3865"/>
    <w:rsid w:val="00BF3A23"/>
    <w:rsid w:val="00BF3F6D"/>
    <w:rsid w:val="00BF5375"/>
    <w:rsid w:val="00BF5EDA"/>
    <w:rsid w:val="00BF6189"/>
    <w:rsid w:val="00BF619D"/>
    <w:rsid w:val="00BF645E"/>
    <w:rsid w:val="00C01491"/>
    <w:rsid w:val="00C01FF8"/>
    <w:rsid w:val="00C023C2"/>
    <w:rsid w:val="00C02D75"/>
    <w:rsid w:val="00C02EB1"/>
    <w:rsid w:val="00C030BF"/>
    <w:rsid w:val="00C04187"/>
    <w:rsid w:val="00C043E3"/>
    <w:rsid w:val="00C05138"/>
    <w:rsid w:val="00C05B8C"/>
    <w:rsid w:val="00C05D35"/>
    <w:rsid w:val="00C062D2"/>
    <w:rsid w:val="00C06BCB"/>
    <w:rsid w:val="00C06CF2"/>
    <w:rsid w:val="00C07D62"/>
    <w:rsid w:val="00C10262"/>
    <w:rsid w:val="00C103C9"/>
    <w:rsid w:val="00C109D9"/>
    <w:rsid w:val="00C10C56"/>
    <w:rsid w:val="00C10F0B"/>
    <w:rsid w:val="00C115E2"/>
    <w:rsid w:val="00C11CCD"/>
    <w:rsid w:val="00C12392"/>
    <w:rsid w:val="00C13A82"/>
    <w:rsid w:val="00C14BF8"/>
    <w:rsid w:val="00C15843"/>
    <w:rsid w:val="00C17A87"/>
    <w:rsid w:val="00C228C7"/>
    <w:rsid w:val="00C230AE"/>
    <w:rsid w:val="00C25A71"/>
    <w:rsid w:val="00C25B65"/>
    <w:rsid w:val="00C25FB1"/>
    <w:rsid w:val="00C260E9"/>
    <w:rsid w:val="00C270F2"/>
    <w:rsid w:val="00C34167"/>
    <w:rsid w:val="00C34F71"/>
    <w:rsid w:val="00C36B52"/>
    <w:rsid w:val="00C36F32"/>
    <w:rsid w:val="00C40137"/>
    <w:rsid w:val="00C40507"/>
    <w:rsid w:val="00C4083A"/>
    <w:rsid w:val="00C41A31"/>
    <w:rsid w:val="00C42346"/>
    <w:rsid w:val="00C42D80"/>
    <w:rsid w:val="00C437EE"/>
    <w:rsid w:val="00C4419E"/>
    <w:rsid w:val="00C45486"/>
    <w:rsid w:val="00C475BE"/>
    <w:rsid w:val="00C47ACC"/>
    <w:rsid w:val="00C51308"/>
    <w:rsid w:val="00C513FF"/>
    <w:rsid w:val="00C52089"/>
    <w:rsid w:val="00C524A0"/>
    <w:rsid w:val="00C53D8C"/>
    <w:rsid w:val="00C54F35"/>
    <w:rsid w:val="00C566E7"/>
    <w:rsid w:val="00C61D70"/>
    <w:rsid w:val="00C61DC3"/>
    <w:rsid w:val="00C620C8"/>
    <w:rsid w:val="00C62D0D"/>
    <w:rsid w:val="00C636F7"/>
    <w:rsid w:val="00C63A90"/>
    <w:rsid w:val="00C64361"/>
    <w:rsid w:val="00C6655D"/>
    <w:rsid w:val="00C66DBA"/>
    <w:rsid w:val="00C710AB"/>
    <w:rsid w:val="00C71C53"/>
    <w:rsid w:val="00C72E4B"/>
    <w:rsid w:val="00C7323D"/>
    <w:rsid w:val="00C74501"/>
    <w:rsid w:val="00C74C1D"/>
    <w:rsid w:val="00C75134"/>
    <w:rsid w:val="00C75276"/>
    <w:rsid w:val="00C766AB"/>
    <w:rsid w:val="00C813EF"/>
    <w:rsid w:val="00C8201D"/>
    <w:rsid w:val="00C84C13"/>
    <w:rsid w:val="00C851BC"/>
    <w:rsid w:val="00C86161"/>
    <w:rsid w:val="00C87350"/>
    <w:rsid w:val="00C91453"/>
    <w:rsid w:val="00C91595"/>
    <w:rsid w:val="00C92118"/>
    <w:rsid w:val="00C94BBB"/>
    <w:rsid w:val="00C957CA"/>
    <w:rsid w:val="00C965C9"/>
    <w:rsid w:val="00CA0637"/>
    <w:rsid w:val="00CA0C76"/>
    <w:rsid w:val="00CA0E3B"/>
    <w:rsid w:val="00CA0F22"/>
    <w:rsid w:val="00CA2248"/>
    <w:rsid w:val="00CA2D6E"/>
    <w:rsid w:val="00CA3E60"/>
    <w:rsid w:val="00CA5180"/>
    <w:rsid w:val="00CA62C0"/>
    <w:rsid w:val="00CA635F"/>
    <w:rsid w:val="00CA6668"/>
    <w:rsid w:val="00CB07EF"/>
    <w:rsid w:val="00CB1AE0"/>
    <w:rsid w:val="00CB373B"/>
    <w:rsid w:val="00CB5ABA"/>
    <w:rsid w:val="00CB6543"/>
    <w:rsid w:val="00CC072E"/>
    <w:rsid w:val="00CC1004"/>
    <w:rsid w:val="00CC1EE3"/>
    <w:rsid w:val="00CC2204"/>
    <w:rsid w:val="00CC4BB0"/>
    <w:rsid w:val="00CC6C26"/>
    <w:rsid w:val="00CC770B"/>
    <w:rsid w:val="00CC7EA7"/>
    <w:rsid w:val="00CD12E3"/>
    <w:rsid w:val="00CD19AA"/>
    <w:rsid w:val="00CD24F0"/>
    <w:rsid w:val="00CD261C"/>
    <w:rsid w:val="00CD28C9"/>
    <w:rsid w:val="00CD485C"/>
    <w:rsid w:val="00CD4F62"/>
    <w:rsid w:val="00CD61E5"/>
    <w:rsid w:val="00CD6DC8"/>
    <w:rsid w:val="00CD771A"/>
    <w:rsid w:val="00CD7846"/>
    <w:rsid w:val="00CE0EDE"/>
    <w:rsid w:val="00CE1637"/>
    <w:rsid w:val="00CE1B08"/>
    <w:rsid w:val="00CE3184"/>
    <w:rsid w:val="00CE350C"/>
    <w:rsid w:val="00CE3B07"/>
    <w:rsid w:val="00CE53C2"/>
    <w:rsid w:val="00CE5E15"/>
    <w:rsid w:val="00CE617C"/>
    <w:rsid w:val="00CE65DB"/>
    <w:rsid w:val="00CE795C"/>
    <w:rsid w:val="00CE7C11"/>
    <w:rsid w:val="00CF16E4"/>
    <w:rsid w:val="00CF580B"/>
    <w:rsid w:val="00CF712F"/>
    <w:rsid w:val="00CF78DF"/>
    <w:rsid w:val="00D023AF"/>
    <w:rsid w:val="00D04631"/>
    <w:rsid w:val="00D07D50"/>
    <w:rsid w:val="00D105DE"/>
    <w:rsid w:val="00D11D37"/>
    <w:rsid w:val="00D14EC0"/>
    <w:rsid w:val="00D15041"/>
    <w:rsid w:val="00D15AF3"/>
    <w:rsid w:val="00D160F2"/>
    <w:rsid w:val="00D17149"/>
    <w:rsid w:val="00D20FA0"/>
    <w:rsid w:val="00D2107D"/>
    <w:rsid w:val="00D21542"/>
    <w:rsid w:val="00D23635"/>
    <w:rsid w:val="00D24A24"/>
    <w:rsid w:val="00D259C2"/>
    <w:rsid w:val="00D2635B"/>
    <w:rsid w:val="00D2773E"/>
    <w:rsid w:val="00D31EE0"/>
    <w:rsid w:val="00D32C35"/>
    <w:rsid w:val="00D335EE"/>
    <w:rsid w:val="00D3546A"/>
    <w:rsid w:val="00D35C53"/>
    <w:rsid w:val="00D36CAF"/>
    <w:rsid w:val="00D4191F"/>
    <w:rsid w:val="00D41EC3"/>
    <w:rsid w:val="00D4526A"/>
    <w:rsid w:val="00D46511"/>
    <w:rsid w:val="00D466C9"/>
    <w:rsid w:val="00D46A5F"/>
    <w:rsid w:val="00D46CF6"/>
    <w:rsid w:val="00D479D8"/>
    <w:rsid w:val="00D50BD6"/>
    <w:rsid w:val="00D524EF"/>
    <w:rsid w:val="00D52903"/>
    <w:rsid w:val="00D548DB"/>
    <w:rsid w:val="00D54B57"/>
    <w:rsid w:val="00D54D78"/>
    <w:rsid w:val="00D60B06"/>
    <w:rsid w:val="00D615A1"/>
    <w:rsid w:val="00D625C0"/>
    <w:rsid w:val="00D6373C"/>
    <w:rsid w:val="00D64EFD"/>
    <w:rsid w:val="00D652D1"/>
    <w:rsid w:val="00D65BD3"/>
    <w:rsid w:val="00D660BF"/>
    <w:rsid w:val="00D67720"/>
    <w:rsid w:val="00D7117A"/>
    <w:rsid w:val="00D72695"/>
    <w:rsid w:val="00D7353A"/>
    <w:rsid w:val="00D738C9"/>
    <w:rsid w:val="00D7413C"/>
    <w:rsid w:val="00D74865"/>
    <w:rsid w:val="00D74B4A"/>
    <w:rsid w:val="00D757BD"/>
    <w:rsid w:val="00D75CFF"/>
    <w:rsid w:val="00D8192D"/>
    <w:rsid w:val="00D81C91"/>
    <w:rsid w:val="00D81FD7"/>
    <w:rsid w:val="00D8265F"/>
    <w:rsid w:val="00D826D9"/>
    <w:rsid w:val="00D83F85"/>
    <w:rsid w:val="00D842E5"/>
    <w:rsid w:val="00D864B3"/>
    <w:rsid w:val="00D87414"/>
    <w:rsid w:val="00D90CD6"/>
    <w:rsid w:val="00D915B6"/>
    <w:rsid w:val="00D91E82"/>
    <w:rsid w:val="00D92244"/>
    <w:rsid w:val="00D92CE3"/>
    <w:rsid w:val="00D93ABA"/>
    <w:rsid w:val="00D94B09"/>
    <w:rsid w:val="00D95692"/>
    <w:rsid w:val="00D95FAF"/>
    <w:rsid w:val="00D9688A"/>
    <w:rsid w:val="00D9713A"/>
    <w:rsid w:val="00D97D23"/>
    <w:rsid w:val="00DA01B8"/>
    <w:rsid w:val="00DA1401"/>
    <w:rsid w:val="00DA1506"/>
    <w:rsid w:val="00DA2919"/>
    <w:rsid w:val="00DA37F3"/>
    <w:rsid w:val="00DA420E"/>
    <w:rsid w:val="00DA4AD8"/>
    <w:rsid w:val="00DA5B48"/>
    <w:rsid w:val="00DA66AB"/>
    <w:rsid w:val="00DA743D"/>
    <w:rsid w:val="00DA766A"/>
    <w:rsid w:val="00DA7763"/>
    <w:rsid w:val="00DA7978"/>
    <w:rsid w:val="00DB09D1"/>
    <w:rsid w:val="00DB2A11"/>
    <w:rsid w:val="00DB3534"/>
    <w:rsid w:val="00DB6764"/>
    <w:rsid w:val="00DB6C9F"/>
    <w:rsid w:val="00DB7EEA"/>
    <w:rsid w:val="00DC08C1"/>
    <w:rsid w:val="00DC0C13"/>
    <w:rsid w:val="00DC3494"/>
    <w:rsid w:val="00DC4A7C"/>
    <w:rsid w:val="00DC545F"/>
    <w:rsid w:val="00DC5B8B"/>
    <w:rsid w:val="00DC70E8"/>
    <w:rsid w:val="00DD207D"/>
    <w:rsid w:val="00DD22EA"/>
    <w:rsid w:val="00DD3298"/>
    <w:rsid w:val="00DD515B"/>
    <w:rsid w:val="00DD796A"/>
    <w:rsid w:val="00DE0538"/>
    <w:rsid w:val="00DE06AE"/>
    <w:rsid w:val="00DE1360"/>
    <w:rsid w:val="00DE2390"/>
    <w:rsid w:val="00DE359D"/>
    <w:rsid w:val="00DE3E88"/>
    <w:rsid w:val="00DE4918"/>
    <w:rsid w:val="00DE6EFD"/>
    <w:rsid w:val="00DE708C"/>
    <w:rsid w:val="00DF0791"/>
    <w:rsid w:val="00DF15A0"/>
    <w:rsid w:val="00DF2E42"/>
    <w:rsid w:val="00DF367C"/>
    <w:rsid w:val="00DF37EC"/>
    <w:rsid w:val="00DF4193"/>
    <w:rsid w:val="00DF5399"/>
    <w:rsid w:val="00DF54E0"/>
    <w:rsid w:val="00DF5943"/>
    <w:rsid w:val="00DF69D0"/>
    <w:rsid w:val="00DF72D4"/>
    <w:rsid w:val="00E013B2"/>
    <w:rsid w:val="00E016E9"/>
    <w:rsid w:val="00E01752"/>
    <w:rsid w:val="00E01973"/>
    <w:rsid w:val="00E02110"/>
    <w:rsid w:val="00E03E36"/>
    <w:rsid w:val="00E04267"/>
    <w:rsid w:val="00E052D0"/>
    <w:rsid w:val="00E054D2"/>
    <w:rsid w:val="00E07350"/>
    <w:rsid w:val="00E111A8"/>
    <w:rsid w:val="00E11F0F"/>
    <w:rsid w:val="00E13437"/>
    <w:rsid w:val="00E150A9"/>
    <w:rsid w:val="00E1601E"/>
    <w:rsid w:val="00E171EC"/>
    <w:rsid w:val="00E205AE"/>
    <w:rsid w:val="00E22089"/>
    <w:rsid w:val="00E2248B"/>
    <w:rsid w:val="00E22EA8"/>
    <w:rsid w:val="00E22F68"/>
    <w:rsid w:val="00E25B2D"/>
    <w:rsid w:val="00E25F8A"/>
    <w:rsid w:val="00E27549"/>
    <w:rsid w:val="00E308EC"/>
    <w:rsid w:val="00E3168E"/>
    <w:rsid w:val="00E317B7"/>
    <w:rsid w:val="00E321FA"/>
    <w:rsid w:val="00E32B0F"/>
    <w:rsid w:val="00E35A43"/>
    <w:rsid w:val="00E40B2B"/>
    <w:rsid w:val="00E40D63"/>
    <w:rsid w:val="00E40DAE"/>
    <w:rsid w:val="00E417C4"/>
    <w:rsid w:val="00E42774"/>
    <w:rsid w:val="00E4277B"/>
    <w:rsid w:val="00E4279A"/>
    <w:rsid w:val="00E4587E"/>
    <w:rsid w:val="00E45B6B"/>
    <w:rsid w:val="00E515EE"/>
    <w:rsid w:val="00E5210D"/>
    <w:rsid w:val="00E535C0"/>
    <w:rsid w:val="00E54FDA"/>
    <w:rsid w:val="00E5551C"/>
    <w:rsid w:val="00E55D01"/>
    <w:rsid w:val="00E55EE7"/>
    <w:rsid w:val="00E5665D"/>
    <w:rsid w:val="00E57424"/>
    <w:rsid w:val="00E5762A"/>
    <w:rsid w:val="00E57EDA"/>
    <w:rsid w:val="00E61FA3"/>
    <w:rsid w:val="00E61FCE"/>
    <w:rsid w:val="00E6717D"/>
    <w:rsid w:val="00E6761C"/>
    <w:rsid w:val="00E70724"/>
    <w:rsid w:val="00E71488"/>
    <w:rsid w:val="00E71758"/>
    <w:rsid w:val="00E72635"/>
    <w:rsid w:val="00E73DA8"/>
    <w:rsid w:val="00E75F05"/>
    <w:rsid w:val="00E77231"/>
    <w:rsid w:val="00E777CE"/>
    <w:rsid w:val="00E77E68"/>
    <w:rsid w:val="00E802B7"/>
    <w:rsid w:val="00E802E7"/>
    <w:rsid w:val="00E80549"/>
    <w:rsid w:val="00E819C3"/>
    <w:rsid w:val="00E82967"/>
    <w:rsid w:val="00E83008"/>
    <w:rsid w:val="00E83B9B"/>
    <w:rsid w:val="00E84A47"/>
    <w:rsid w:val="00E84B4C"/>
    <w:rsid w:val="00E84D0B"/>
    <w:rsid w:val="00E92BDA"/>
    <w:rsid w:val="00E93220"/>
    <w:rsid w:val="00E937E9"/>
    <w:rsid w:val="00E93BB1"/>
    <w:rsid w:val="00E9710B"/>
    <w:rsid w:val="00EA09EA"/>
    <w:rsid w:val="00EA0BF7"/>
    <w:rsid w:val="00EA0E71"/>
    <w:rsid w:val="00EA1376"/>
    <w:rsid w:val="00EA1804"/>
    <w:rsid w:val="00EA2341"/>
    <w:rsid w:val="00EA3B61"/>
    <w:rsid w:val="00EA4867"/>
    <w:rsid w:val="00EA5409"/>
    <w:rsid w:val="00EA6B4A"/>
    <w:rsid w:val="00EB06A1"/>
    <w:rsid w:val="00EB1028"/>
    <w:rsid w:val="00EB56EF"/>
    <w:rsid w:val="00EB7B4E"/>
    <w:rsid w:val="00EB7ED2"/>
    <w:rsid w:val="00EC1013"/>
    <w:rsid w:val="00EC1255"/>
    <w:rsid w:val="00EC28AF"/>
    <w:rsid w:val="00EC33E1"/>
    <w:rsid w:val="00EC4D25"/>
    <w:rsid w:val="00ED0EAE"/>
    <w:rsid w:val="00ED10AB"/>
    <w:rsid w:val="00ED16C1"/>
    <w:rsid w:val="00ED22A7"/>
    <w:rsid w:val="00ED232E"/>
    <w:rsid w:val="00ED2331"/>
    <w:rsid w:val="00ED38FD"/>
    <w:rsid w:val="00ED3F93"/>
    <w:rsid w:val="00ED4898"/>
    <w:rsid w:val="00ED4F08"/>
    <w:rsid w:val="00ED52F5"/>
    <w:rsid w:val="00ED7252"/>
    <w:rsid w:val="00EE0147"/>
    <w:rsid w:val="00EE11D4"/>
    <w:rsid w:val="00EE1E8E"/>
    <w:rsid w:val="00EE40AA"/>
    <w:rsid w:val="00EE56CC"/>
    <w:rsid w:val="00EE57FA"/>
    <w:rsid w:val="00EE5B5F"/>
    <w:rsid w:val="00EE5C42"/>
    <w:rsid w:val="00EE5E24"/>
    <w:rsid w:val="00EE60CA"/>
    <w:rsid w:val="00EE632C"/>
    <w:rsid w:val="00EF0B3B"/>
    <w:rsid w:val="00EF2D70"/>
    <w:rsid w:val="00EF5896"/>
    <w:rsid w:val="00EF64DE"/>
    <w:rsid w:val="00F023E6"/>
    <w:rsid w:val="00F0248A"/>
    <w:rsid w:val="00F027AD"/>
    <w:rsid w:val="00F029D3"/>
    <w:rsid w:val="00F02A14"/>
    <w:rsid w:val="00F04F47"/>
    <w:rsid w:val="00F103FE"/>
    <w:rsid w:val="00F107E2"/>
    <w:rsid w:val="00F10871"/>
    <w:rsid w:val="00F10E52"/>
    <w:rsid w:val="00F11AE8"/>
    <w:rsid w:val="00F12BF5"/>
    <w:rsid w:val="00F13AFC"/>
    <w:rsid w:val="00F154B6"/>
    <w:rsid w:val="00F1647B"/>
    <w:rsid w:val="00F16B39"/>
    <w:rsid w:val="00F172D7"/>
    <w:rsid w:val="00F1733C"/>
    <w:rsid w:val="00F2060B"/>
    <w:rsid w:val="00F207AB"/>
    <w:rsid w:val="00F20BAF"/>
    <w:rsid w:val="00F21AA2"/>
    <w:rsid w:val="00F22E20"/>
    <w:rsid w:val="00F26C57"/>
    <w:rsid w:val="00F27855"/>
    <w:rsid w:val="00F27F11"/>
    <w:rsid w:val="00F30727"/>
    <w:rsid w:val="00F314FA"/>
    <w:rsid w:val="00F3236A"/>
    <w:rsid w:val="00F32735"/>
    <w:rsid w:val="00F34C33"/>
    <w:rsid w:val="00F35C0D"/>
    <w:rsid w:val="00F373F4"/>
    <w:rsid w:val="00F37ED7"/>
    <w:rsid w:val="00F41B30"/>
    <w:rsid w:val="00F41E8E"/>
    <w:rsid w:val="00F43B00"/>
    <w:rsid w:val="00F43F44"/>
    <w:rsid w:val="00F445DC"/>
    <w:rsid w:val="00F45915"/>
    <w:rsid w:val="00F46740"/>
    <w:rsid w:val="00F46EBB"/>
    <w:rsid w:val="00F50687"/>
    <w:rsid w:val="00F50F16"/>
    <w:rsid w:val="00F513BF"/>
    <w:rsid w:val="00F51EAD"/>
    <w:rsid w:val="00F532C8"/>
    <w:rsid w:val="00F56727"/>
    <w:rsid w:val="00F571A8"/>
    <w:rsid w:val="00F5739A"/>
    <w:rsid w:val="00F5794A"/>
    <w:rsid w:val="00F60BB9"/>
    <w:rsid w:val="00F60BDD"/>
    <w:rsid w:val="00F61770"/>
    <w:rsid w:val="00F61A9C"/>
    <w:rsid w:val="00F61E40"/>
    <w:rsid w:val="00F6235A"/>
    <w:rsid w:val="00F64AB8"/>
    <w:rsid w:val="00F651EE"/>
    <w:rsid w:val="00F658BB"/>
    <w:rsid w:val="00F66462"/>
    <w:rsid w:val="00F671DF"/>
    <w:rsid w:val="00F67D42"/>
    <w:rsid w:val="00F71A1B"/>
    <w:rsid w:val="00F728D2"/>
    <w:rsid w:val="00F7486B"/>
    <w:rsid w:val="00F7525D"/>
    <w:rsid w:val="00F75C20"/>
    <w:rsid w:val="00F777D5"/>
    <w:rsid w:val="00F80E52"/>
    <w:rsid w:val="00F82629"/>
    <w:rsid w:val="00F83010"/>
    <w:rsid w:val="00F83D6C"/>
    <w:rsid w:val="00F86961"/>
    <w:rsid w:val="00F87007"/>
    <w:rsid w:val="00F90D4F"/>
    <w:rsid w:val="00F90F59"/>
    <w:rsid w:val="00F9226E"/>
    <w:rsid w:val="00F92349"/>
    <w:rsid w:val="00F92466"/>
    <w:rsid w:val="00F93598"/>
    <w:rsid w:val="00F95A77"/>
    <w:rsid w:val="00F95D49"/>
    <w:rsid w:val="00F97395"/>
    <w:rsid w:val="00F97E92"/>
    <w:rsid w:val="00FA1344"/>
    <w:rsid w:val="00FA1C67"/>
    <w:rsid w:val="00FA46B3"/>
    <w:rsid w:val="00FA5114"/>
    <w:rsid w:val="00FA6034"/>
    <w:rsid w:val="00FA6A56"/>
    <w:rsid w:val="00FA6EA0"/>
    <w:rsid w:val="00FA740E"/>
    <w:rsid w:val="00FA7A29"/>
    <w:rsid w:val="00FB0A69"/>
    <w:rsid w:val="00FB0E08"/>
    <w:rsid w:val="00FB54CA"/>
    <w:rsid w:val="00FB62ED"/>
    <w:rsid w:val="00FB7D09"/>
    <w:rsid w:val="00FC0AC5"/>
    <w:rsid w:val="00FC2A1D"/>
    <w:rsid w:val="00FC2B21"/>
    <w:rsid w:val="00FC2DA3"/>
    <w:rsid w:val="00FC3459"/>
    <w:rsid w:val="00FC6AB5"/>
    <w:rsid w:val="00FC6D95"/>
    <w:rsid w:val="00FC76EE"/>
    <w:rsid w:val="00FC78BC"/>
    <w:rsid w:val="00FD0D19"/>
    <w:rsid w:val="00FD1454"/>
    <w:rsid w:val="00FD1A6A"/>
    <w:rsid w:val="00FD201E"/>
    <w:rsid w:val="00FD34C1"/>
    <w:rsid w:val="00FD6156"/>
    <w:rsid w:val="00FD6A5C"/>
    <w:rsid w:val="00FD6FB8"/>
    <w:rsid w:val="00FE0E8D"/>
    <w:rsid w:val="00FE13A6"/>
    <w:rsid w:val="00FE2DCE"/>
    <w:rsid w:val="00FE32D1"/>
    <w:rsid w:val="00FE3BB6"/>
    <w:rsid w:val="00FE4238"/>
    <w:rsid w:val="00FE547D"/>
    <w:rsid w:val="00FE5CA0"/>
    <w:rsid w:val="00FE653E"/>
    <w:rsid w:val="00FF09A0"/>
    <w:rsid w:val="00FF3F00"/>
    <w:rsid w:val="00FF48D8"/>
    <w:rsid w:val="00FF4BE2"/>
    <w:rsid w:val="00FF5C07"/>
    <w:rsid w:val="00FF68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EB907"/>
  <w15:docId w15:val="{2387662C-9140-4217-9485-D49031B3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7F"/>
    <w:pPr>
      <w:spacing w:after="0" w:line="280" w:lineRule="atLeast"/>
    </w:pPr>
  </w:style>
  <w:style w:type="paragraph" w:styleId="Heading1">
    <w:name w:val="heading 1"/>
    <w:basedOn w:val="Normal"/>
    <w:next w:val="BodyText"/>
    <w:link w:val="Heading1Char"/>
    <w:uiPriority w:val="9"/>
    <w:qFormat/>
    <w:rsid w:val="00935E86"/>
    <w:pPr>
      <w:keepNext/>
      <w:keepLines/>
      <w:numPr>
        <w:numId w:val="11"/>
      </w:numPr>
      <w:spacing w:before="120" w:after="120"/>
      <w:ind w:left="567" w:hanging="567"/>
      <w:outlineLvl w:val="0"/>
    </w:pPr>
    <w:rPr>
      <w:rFonts w:asciiTheme="majorHAnsi" w:eastAsiaTheme="majorEastAsia" w:hAnsiTheme="majorHAnsi" w:cstheme="majorBidi"/>
      <w:b/>
      <w:sz w:val="28"/>
      <w:szCs w:val="40"/>
    </w:rPr>
  </w:style>
  <w:style w:type="paragraph" w:styleId="Heading2">
    <w:name w:val="heading 2"/>
    <w:basedOn w:val="Normal"/>
    <w:next w:val="BodyText"/>
    <w:link w:val="Heading2Char"/>
    <w:uiPriority w:val="9"/>
    <w:qFormat/>
    <w:rsid w:val="00935E86"/>
    <w:pPr>
      <w:keepNext/>
      <w:keepLines/>
      <w:numPr>
        <w:ilvl w:val="1"/>
        <w:numId w:val="11"/>
      </w:numPr>
      <w:spacing w:before="120" w:after="120"/>
      <w:ind w:left="567" w:hanging="567"/>
      <w:outlineLvl w:val="1"/>
    </w:pPr>
    <w:rPr>
      <w:rFonts w:asciiTheme="majorHAnsi" w:eastAsiaTheme="majorEastAsia" w:hAnsiTheme="majorHAnsi" w:cstheme="majorBidi"/>
      <w:b/>
      <w:sz w:val="24"/>
      <w:szCs w:val="33"/>
    </w:rPr>
  </w:style>
  <w:style w:type="paragraph" w:styleId="Heading3">
    <w:name w:val="heading 3"/>
    <w:basedOn w:val="Normal"/>
    <w:next w:val="BodyText"/>
    <w:link w:val="Heading3Char"/>
    <w:uiPriority w:val="9"/>
    <w:qFormat/>
    <w:rsid w:val="00464972"/>
    <w:pPr>
      <w:keepNext/>
      <w:keepLines/>
      <w:numPr>
        <w:ilvl w:val="2"/>
        <w:numId w:val="11"/>
      </w:numPr>
      <w:spacing w:before="120"/>
      <w:outlineLvl w:val="2"/>
    </w:pPr>
    <w:rPr>
      <w:rFonts w:asciiTheme="majorHAnsi" w:eastAsiaTheme="majorEastAsia" w:hAnsiTheme="majorHAnsi" w:cstheme="majorBidi"/>
      <w:b/>
      <w:szCs w:val="30"/>
    </w:rPr>
  </w:style>
  <w:style w:type="paragraph" w:styleId="Heading4">
    <w:name w:val="heading 4"/>
    <w:basedOn w:val="Normal"/>
    <w:next w:val="BodyText"/>
    <w:link w:val="Heading4Char"/>
    <w:uiPriority w:val="9"/>
    <w:qFormat/>
    <w:rsid w:val="005C395A"/>
    <w:pPr>
      <w:keepNext/>
      <w:keepLines/>
      <w:numPr>
        <w:ilvl w:val="3"/>
        <w:numId w:val="11"/>
      </w:numPr>
      <w:spacing w:before="120"/>
      <w:outlineLvl w:val="3"/>
    </w:pPr>
    <w:rPr>
      <w:rFonts w:asciiTheme="majorHAnsi" w:eastAsiaTheme="majorEastAsia" w:hAnsiTheme="majorHAnsi" w:cstheme="majorBidi"/>
      <w:iCs/>
    </w:rPr>
  </w:style>
  <w:style w:type="paragraph" w:styleId="Heading5">
    <w:name w:val="heading 5"/>
    <w:basedOn w:val="Normal"/>
    <w:next w:val="BodyText"/>
    <w:link w:val="Heading5Char"/>
    <w:uiPriority w:val="9"/>
    <w:semiHidden/>
    <w:qFormat/>
    <w:rsid w:val="005B4AF5"/>
    <w:pPr>
      <w:keepNext/>
      <w:keepLines/>
      <w:numPr>
        <w:ilvl w:val="4"/>
        <w:numId w:val="11"/>
      </w:numPr>
      <w:spacing w:before="280" w:after="140"/>
      <w:outlineLvl w:val="4"/>
    </w:pPr>
    <w:rPr>
      <w:rFonts w:eastAsiaTheme="majorEastAsia" w:cstheme="majorBidi"/>
    </w:rPr>
  </w:style>
  <w:style w:type="paragraph" w:styleId="Heading6">
    <w:name w:val="heading 6"/>
    <w:basedOn w:val="Normal"/>
    <w:next w:val="BodyText"/>
    <w:link w:val="Heading6Char"/>
    <w:uiPriority w:val="9"/>
    <w:semiHidden/>
    <w:qFormat/>
    <w:rsid w:val="005B4AF5"/>
    <w:pPr>
      <w:keepNext/>
      <w:keepLines/>
      <w:numPr>
        <w:ilvl w:val="5"/>
        <w:numId w:val="11"/>
      </w:numPr>
      <w:spacing w:before="280" w:after="140"/>
      <w:outlineLvl w:val="5"/>
    </w:pPr>
    <w:rPr>
      <w:rFonts w:eastAsiaTheme="majorEastAsia" w:cstheme="majorBidi"/>
    </w:rPr>
  </w:style>
  <w:style w:type="paragraph" w:styleId="Heading7">
    <w:name w:val="heading 7"/>
    <w:basedOn w:val="Normal"/>
    <w:next w:val="BodyText"/>
    <w:link w:val="Heading7Char"/>
    <w:uiPriority w:val="9"/>
    <w:semiHidden/>
    <w:qFormat/>
    <w:rsid w:val="005B4AF5"/>
    <w:pPr>
      <w:keepNext/>
      <w:keepLines/>
      <w:numPr>
        <w:ilvl w:val="6"/>
        <w:numId w:val="11"/>
      </w:numPr>
      <w:spacing w:before="280" w:after="140"/>
      <w:outlineLvl w:val="6"/>
    </w:pPr>
    <w:rPr>
      <w:rFonts w:eastAsiaTheme="majorEastAsia" w:cstheme="majorBidi"/>
      <w:iCs/>
    </w:rPr>
  </w:style>
  <w:style w:type="paragraph" w:styleId="Heading8">
    <w:name w:val="heading 8"/>
    <w:basedOn w:val="Normal"/>
    <w:next w:val="BodyText"/>
    <w:link w:val="Heading8Char"/>
    <w:uiPriority w:val="9"/>
    <w:semiHidden/>
    <w:qFormat/>
    <w:rsid w:val="005B4AF5"/>
    <w:pPr>
      <w:keepNext/>
      <w:keepLines/>
      <w:numPr>
        <w:ilvl w:val="7"/>
        <w:numId w:val="11"/>
      </w:numPr>
      <w:spacing w:before="280" w:after="140"/>
      <w:outlineLvl w:val="7"/>
    </w:pPr>
    <w:rPr>
      <w:rFonts w:eastAsiaTheme="majorEastAsia" w:cstheme="majorBidi"/>
      <w:szCs w:val="26"/>
    </w:rPr>
  </w:style>
  <w:style w:type="paragraph" w:styleId="Heading9">
    <w:name w:val="heading 9"/>
    <w:basedOn w:val="Normal"/>
    <w:next w:val="BodyText"/>
    <w:link w:val="Heading9Char"/>
    <w:uiPriority w:val="9"/>
    <w:semiHidden/>
    <w:qFormat/>
    <w:rsid w:val="005B4AF5"/>
    <w:pPr>
      <w:keepNext/>
      <w:keepLines/>
      <w:numPr>
        <w:ilvl w:val="8"/>
        <w:numId w:val="11"/>
      </w:numPr>
      <w:spacing w:before="280" w:after="140"/>
      <w:outlineLvl w:val="8"/>
    </w:pPr>
    <w:rPr>
      <w:rFonts w:eastAsiaTheme="majorEastAsia" w:cstheme="majorBid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640238"/>
    <w:pPr>
      <w:tabs>
        <w:tab w:val="left" w:pos="7825"/>
        <w:tab w:val="right" w:pos="10093"/>
      </w:tabs>
      <w:spacing w:line="240" w:lineRule="atLeast"/>
      <w:ind w:left="5216" w:right="-454"/>
    </w:pPr>
    <w:rPr>
      <w:color w:val="434548" w:themeColor="text1"/>
      <w:sz w:val="18"/>
    </w:rPr>
  </w:style>
  <w:style w:type="character" w:customStyle="1" w:styleId="HeaderChar">
    <w:name w:val="Header Char"/>
    <w:basedOn w:val="DefaultParagraphFont"/>
    <w:link w:val="Header"/>
    <w:uiPriority w:val="99"/>
    <w:rsid w:val="00640238"/>
    <w:rPr>
      <w:color w:val="434548" w:themeColor="text1"/>
      <w:sz w:val="18"/>
    </w:rPr>
  </w:style>
  <w:style w:type="paragraph" w:styleId="Footer">
    <w:name w:val="footer"/>
    <w:basedOn w:val="Normal"/>
    <w:link w:val="FooterChar"/>
    <w:uiPriority w:val="99"/>
    <w:unhideWhenUsed/>
    <w:qFormat/>
    <w:rsid w:val="002C7E65"/>
    <w:pPr>
      <w:spacing w:line="200" w:lineRule="atLeast"/>
      <w:ind w:left="-454" w:right="-454"/>
      <w:jc w:val="right"/>
    </w:pPr>
    <w:rPr>
      <w:color w:val="434548" w:themeColor="text1"/>
      <w:sz w:val="16"/>
    </w:rPr>
  </w:style>
  <w:style w:type="character" w:customStyle="1" w:styleId="FooterChar">
    <w:name w:val="Footer Char"/>
    <w:basedOn w:val="DefaultParagraphFont"/>
    <w:link w:val="Footer"/>
    <w:uiPriority w:val="99"/>
    <w:rsid w:val="002C7E65"/>
    <w:rPr>
      <w:color w:val="434548" w:themeColor="text1"/>
      <w:sz w:val="16"/>
    </w:rPr>
  </w:style>
  <w:style w:type="table" w:styleId="TableGrid">
    <w:name w:val="Table Grid"/>
    <w:basedOn w:val="TableNormal"/>
    <w:uiPriority w:val="39"/>
    <w:rsid w:val="00AB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86"/>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935E86"/>
    <w:rPr>
      <w:rFonts w:asciiTheme="majorHAnsi" w:eastAsiaTheme="majorEastAsia" w:hAnsiTheme="majorHAnsi" w:cstheme="majorBidi"/>
      <w:b/>
      <w:sz w:val="24"/>
      <w:szCs w:val="33"/>
    </w:rPr>
  </w:style>
  <w:style w:type="paragraph" w:styleId="BodyText">
    <w:name w:val="Body Text"/>
    <w:basedOn w:val="Normal"/>
    <w:link w:val="BodyTextChar"/>
    <w:uiPriority w:val="99"/>
    <w:qFormat/>
    <w:rsid w:val="007F583E"/>
    <w:pPr>
      <w:spacing w:after="280"/>
      <w:ind w:left="1304"/>
    </w:pPr>
  </w:style>
  <w:style w:type="character" w:customStyle="1" w:styleId="BodyTextChar">
    <w:name w:val="Body Text Char"/>
    <w:basedOn w:val="DefaultParagraphFont"/>
    <w:link w:val="BodyText"/>
    <w:uiPriority w:val="99"/>
    <w:rsid w:val="007F583E"/>
    <w:rPr>
      <w:sz w:val="20"/>
    </w:rPr>
  </w:style>
  <w:style w:type="paragraph" w:customStyle="1" w:styleId="Heading1nonumber">
    <w:name w:val="Heading 1 no number"/>
    <w:basedOn w:val="Heading1"/>
    <w:next w:val="BodyText"/>
    <w:uiPriority w:val="9"/>
    <w:qFormat/>
    <w:rsid w:val="000C60A6"/>
    <w:pPr>
      <w:numPr>
        <w:numId w:val="0"/>
      </w:numPr>
    </w:pPr>
  </w:style>
  <w:style w:type="paragraph" w:customStyle="1" w:styleId="Heading2nonumber">
    <w:name w:val="Heading 2 no number"/>
    <w:basedOn w:val="Heading2"/>
    <w:next w:val="BodyText"/>
    <w:uiPriority w:val="9"/>
    <w:qFormat/>
    <w:rsid w:val="000C60A6"/>
    <w:pPr>
      <w:numPr>
        <w:numId w:val="0"/>
      </w:numPr>
    </w:pPr>
  </w:style>
  <w:style w:type="character" w:customStyle="1" w:styleId="Heading3Char">
    <w:name w:val="Heading 3 Char"/>
    <w:basedOn w:val="DefaultParagraphFont"/>
    <w:link w:val="Heading3"/>
    <w:uiPriority w:val="9"/>
    <w:rsid w:val="00464972"/>
    <w:rPr>
      <w:rFonts w:asciiTheme="majorHAnsi" w:eastAsiaTheme="majorEastAsia" w:hAnsiTheme="majorHAnsi" w:cstheme="majorBidi"/>
      <w:b/>
      <w:szCs w:val="30"/>
    </w:rPr>
  </w:style>
  <w:style w:type="paragraph" w:customStyle="1" w:styleId="Heading3nonumber">
    <w:name w:val="Heading 3 no number"/>
    <w:basedOn w:val="Heading3"/>
    <w:next w:val="BodyText"/>
    <w:uiPriority w:val="9"/>
    <w:qFormat/>
    <w:rsid w:val="000C60A6"/>
    <w:pPr>
      <w:numPr>
        <w:numId w:val="0"/>
      </w:numPr>
    </w:pPr>
  </w:style>
  <w:style w:type="character" w:customStyle="1" w:styleId="Heading4Char">
    <w:name w:val="Heading 4 Char"/>
    <w:basedOn w:val="DefaultParagraphFont"/>
    <w:link w:val="Heading4"/>
    <w:uiPriority w:val="9"/>
    <w:rsid w:val="005C395A"/>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1E6199"/>
    <w:rPr>
      <w:rFonts w:eastAsiaTheme="majorEastAsia" w:cstheme="majorBidi"/>
    </w:rPr>
  </w:style>
  <w:style w:type="character" w:customStyle="1" w:styleId="Heading6Char">
    <w:name w:val="Heading 6 Char"/>
    <w:basedOn w:val="DefaultParagraphFont"/>
    <w:link w:val="Heading6"/>
    <w:uiPriority w:val="9"/>
    <w:semiHidden/>
    <w:rsid w:val="001E6199"/>
    <w:rPr>
      <w:rFonts w:eastAsiaTheme="majorEastAsia" w:cstheme="majorBidi"/>
    </w:rPr>
  </w:style>
  <w:style w:type="character" w:customStyle="1" w:styleId="Heading7Char">
    <w:name w:val="Heading 7 Char"/>
    <w:basedOn w:val="DefaultParagraphFont"/>
    <w:link w:val="Heading7"/>
    <w:uiPriority w:val="9"/>
    <w:semiHidden/>
    <w:rsid w:val="001E6199"/>
    <w:rPr>
      <w:rFonts w:eastAsiaTheme="majorEastAsia" w:cstheme="majorBidi"/>
      <w:iCs/>
    </w:rPr>
  </w:style>
  <w:style w:type="character" w:customStyle="1" w:styleId="Heading8Char">
    <w:name w:val="Heading 8 Char"/>
    <w:basedOn w:val="DefaultParagraphFont"/>
    <w:link w:val="Heading8"/>
    <w:uiPriority w:val="9"/>
    <w:semiHidden/>
    <w:rsid w:val="001E6199"/>
    <w:rPr>
      <w:rFonts w:eastAsiaTheme="majorEastAsia" w:cstheme="majorBidi"/>
      <w:szCs w:val="26"/>
    </w:rPr>
  </w:style>
  <w:style w:type="paragraph" w:customStyle="1" w:styleId="Heading4nonumber">
    <w:name w:val="Heading 4 no number"/>
    <w:basedOn w:val="Heading4"/>
    <w:next w:val="BodyText"/>
    <w:uiPriority w:val="9"/>
    <w:qFormat/>
    <w:rsid w:val="00B32B9C"/>
    <w:pPr>
      <w:numPr>
        <w:numId w:val="0"/>
      </w:numPr>
    </w:pPr>
  </w:style>
  <w:style w:type="character" w:customStyle="1" w:styleId="Heading9Char">
    <w:name w:val="Heading 9 Char"/>
    <w:basedOn w:val="DefaultParagraphFont"/>
    <w:link w:val="Heading9"/>
    <w:uiPriority w:val="9"/>
    <w:semiHidden/>
    <w:rsid w:val="001E6199"/>
    <w:rPr>
      <w:rFonts w:eastAsiaTheme="majorEastAsia" w:cstheme="majorBidi"/>
      <w:iCs/>
      <w:szCs w:val="26"/>
    </w:rPr>
  </w:style>
  <w:style w:type="paragraph" w:styleId="Title">
    <w:name w:val="Title"/>
    <w:basedOn w:val="Normal"/>
    <w:next w:val="Normal"/>
    <w:link w:val="TitleChar"/>
    <w:uiPriority w:val="10"/>
    <w:qFormat/>
    <w:rsid w:val="005C395A"/>
    <w:pPr>
      <w:spacing w:before="280" w:after="140" w:line="480" w:lineRule="atLeast"/>
      <w:contextualSpacing/>
    </w:pPr>
    <w:rPr>
      <w:rFonts w:asciiTheme="majorHAnsi" w:eastAsiaTheme="majorEastAsia" w:hAnsiTheme="majorHAnsi" w:cstheme="majorBidi"/>
      <w:color w:val="E6008C" w:themeColor="accent1"/>
      <w:spacing w:val="-10"/>
      <w:kern w:val="28"/>
      <w:sz w:val="40"/>
      <w:szCs w:val="71"/>
    </w:rPr>
  </w:style>
  <w:style w:type="character" w:customStyle="1" w:styleId="TitleChar">
    <w:name w:val="Title Char"/>
    <w:basedOn w:val="DefaultParagraphFont"/>
    <w:link w:val="Title"/>
    <w:uiPriority w:val="10"/>
    <w:rsid w:val="005C395A"/>
    <w:rPr>
      <w:rFonts w:asciiTheme="majorHAnsi" w:eastAsiaTheme="majorEastAsia" w:hAnsiTheme="majorHAnsi" w:cstheme="majorBidi"/>
      <w:color w:val="E6008C" w:themeColor="accent1"/>
      <w:spacing w:val="-10"/>
      <w:kern w:val="28"/>
      <w:sz w:val="40"/>
      <w:szCs w:val="71"/>
    </w:rPr>
  </w:style>
  <w:style w:type="paragraph" w:styleId="Subtitle">
    <w:name w:val="Subtitle"/>
    <w:basedOn w:val="Normal"/>
    <w:next w:val="Normal"/>
    <w:link w:val="SubtitleChar"/>
    <w:uiPriority w:val="11"/>
    <w:qFormat/>
    <w:rsid w:val="003C6CAD"/>
    <w:pPr>
      <w:numPr>
        <w:ilvl w:val="1"/>
      </w:numPr>
      <w:spacing w:before="280" w:after="140" w:line="320" w:lineRule="atLeast"/>
    </w:pPr>
    <w:rPr>
      <w:rFonts w:eastAsiaTheme="minorEastAsia"/>
      <w:sz w:val="28"/>
    </w:rPr>
  </w:style>
  <w:style w:type="character" w:customStyle="1" w:styleId="SubtitleChar">
    <w:name w:val="Subtitle Char"/>
    <w:basedOn w:val="DefaultParagraphFont"/>
    <w:link w:val="Subtitle"/>
    <w:uiPriority w:val="11"/>
    <w:rsid w:val="003C6CAD"/>
    <w:rPr>
      <w:rFonts w:eastAsiaTheme="minorEastAsia"/>
      <w:sz w:val="28"/>
    </w:rPr>
  </w:style>
  <w:style w:type="character" w:styleId="IntenseEmphasis">
    <w:name w:val="Intense Emphasis"/>
    <w:basedOn w:val="DefaultParagraphFont"/>
    <w:uiPriority w:val="21"/>
    <w:qFormat/>
    <w:rsid w:val="0047321F"/>
    <w:rPr>
      <w:i/>
      <w:iCs/>
      <w:color w:val="434548" w:themeColor="text1"/>
    </w:rPr>
  </w:style>
  <w:style w:type="paragraph" w:styleId="IntenseQuote">
    <w:name w:val="Intense Quote"/>
    <w:basedOn w:val="Normal"/>
    <w:next w:val="Normal"/>
    <w:link w:val="IntenseQuoteChar"/>
    <w:uiPriority w:val="30"/>
    <w:qFormat/>
    <w:rsid w:val="0047321F"/>
    <w:pPr>
      <w:pBdr>
        <w:top w:val="single" w:sz="4" w:space="10" w:color="E6008C" w:themeColor="accent1"/>
        <w:bottom w:val="single" w:sz="4" w:space="10" w:color="E6008C" w:themeColor="accent1"/>
      </w:pBdr>
      <w:spacing w:before="360" w:after="360"/>
      <w:ind w:left="864" w:right="864"/>
    </w:pPr>
    <w:rPr>
      <w:i/>
      <w:iCs/>
      <w:color w:val="434548" w:themeColor="text1"/>
    </w:rPr>
  </w:style>
  <w:style w:type="character" w:customStyle="1" w:styleId="IntenseQuoteChar">
    <w:name w:val="Intense Quote Char"/>
    <w:basedOn w:val="DefaultParagraphFont"/>
    <w:link w:val="IntenseQuote"/>
    <w:uiPriority w:val="30"/>
    <w:rsid w:val="00BB1BE7"/>
    <w:rPr>
      <w:i/>
      <w:iCs/>
      <w:color w:val="434548" w:themeColor="text1"/>
      <w:sz w:val="18"/>
    </w:rPr>
  </w:style>
  <w:style w:type="paragraph" w:styleId="Quote">
    <w:name w:val="Quote"/>
    <w:basedOn w:val="Normal"/>
    <w:next w:val="Normal"/>
    <w:link w:val="QuoteChar"/>
    <w:uiPriority w:val="29"/>
    <w:qFormat/>
    <w:rsid w:val="003A5E42"/>
    <w:pPr>
      <w:spacing w:before="120" w:after="120"/>
    </w:pPr>
    <w:rPr>
      <w:i/>
      <w:iCs/>
      <w:color w:val="434548" w:themeColor="text1"/>
    </w:rPr>
  </w:style>
  <w:style w:type="character" w:customStyle="1" w:styleId="QuoteChar">
    <w:name w:val="Quote Char"/>
    <w:basedOn w:val="DefaultParagraphFont"/>
    <w:link w:val="Quote"/>
    <w:uiPriority w:val="29"/>
    <w:rsid w:val="00BB1BE7"/>
    <w:rPr>
      <w:i/>
      <w:iCs/>
      <w:color w:val="434548" w:themeColor="text1"/>
      <w:sz w:val="18"/>
    </w:rPr>
  </w:style>
  <w:style w:type="character" w:styleId="IntenseReference">
    <w:name w:val="Intense Reference"/>
    <w:basedOn w:val="DefaultParagraphFont"/>
    <w:uiPriority w:val="32"/>
    <w:qFormat/>
    <w:rsid w:val="0047321F"/>
    <w:rPr>
      <w:b/>
      <w:bCs/>
      <w:smallCaps/>
      <w:color w:val="434548" w:themeColor="text1"/>
      <w:spacing w:val="5"/>
    </w:rPr>
  </w:style>
  <w:style w:type="paragraph" w:styleId="Caption">
    <w:name w:val="caption"/>
    <w:basedOn w:val="Normal"/>
    <w:next w:val="Normal"/>
    <w:uiPriority w:val="35"/>
    <w:unhideWhenUsed/>
    <w:qFormat/>
    <w:rsid w:val="0047321F"/>
    <w:pPr>
      <w:spacing w:after="200" w:line="240" w:lineRule="auto"/>
    </w:pPr>
    <w:rPr>
      <w:i/>
      <w:iCs/>
      <w:color w:val="000000" w:themeColor="text2"/>
    </w:rPr>
  </w:style>
  <w:style w:type="paragraph" w:styleId="TOCHeading">
    <w:name w:val="TOC Heading"/>
    <w:basedOn w:val="Heading1"/>
    <w:next w:val="Normal"/>
    <w:uiPriority w:val="39"/>
    <w:qFormat/>
    <w:rsid w:val="00AE79A0"/>
    <w:pPr>
      <w:numPr>
        <w:numId w:val="0"/>
      </w:numPr>
      <w:spacing w:before="0" w:after="280"/>
      <w:outlineLvl w:val="9"/>
    </w:pPr>
  </w:style>
  <w:style w:type="paragraph" w:styleId="ListBullet">
    <w:name w:val="List Bullet"/>
    <w:basedOn w:val="Normal"/>
    <w:uiPriority w:val="99"/>
    <w:semiHidden/>
    <w:rsid w:val="00C270F2"/>
    <w:pPr>
      <w:numPr>
        <w:numId w:val="1"/>
      </w:numPr>
      <w:spacing w:after="140"/>
      <w:ind w:left="1588" w:hanging="284"/>
    </w:pPr>
  </w:style>
  <w:style w:type="paragraph" w:styleId="ListBullet2">
    <w:name w:val="List Bullet 2"/>
    <w:basedOn w:val="Normal"/>
    <w:uiPriority w:val="99"/>
    <w:semiHidden/>
    <w:rsid w:val="00C270F2"/>
    <w:pPr>
      <w:numPr>
        <w:numId w:val="2"/>
      </w:numPr>
      <w:spacing w:after="140"/>
      <w:ind w:left="1815" w:hanging="284"/>
    </w:pPr>
  </w:style>
  <w:style w:type="paragraph" w:styleId="ListBullet3">
    <w:name w:val="List Bullet 3"/>
    <w:basedOn w:val="Normal"/>
    <w:uiPriority w:val="99"/>
    <w:semiHidden/>
    <w:rsid w:val="00C270F2"/>
    <w:pPr>
      <w:numPr>
        <w:numId w:val="3"/>
      </w:numPr>
      <w:spacing w:after="140"/>
      <w:ind w:left="2098" w:hanging="284"/>
    </w:pPr>
  </w:style>
  <w:style w:type="paragraph" w:styleId="ListBullet4">
    <w:name w:val="List Bullet 4"/>
    <w:basedOn w:val="Normal"/>
    <w:uiPriority w:val="99"/>
    <w:semiHidden/>
    <w:rsid w:val="00C270F2"/>
    <w:pPr>
      <w:numPr>
        <w:numId w:val="4"/>
      </w:numPr>
      <w:spacing w:after="140"/>
      <w:ind w:left="2382" w:hanging="284"/>
    </w:pPr>
  </w:style>
  <w:style w:type="paragraph" w:styleId="ListBullet5">
    <w:name w:val="List Bullet 5"/>
    <w:basedOn w:val="Normal"/>
    <w:uiPriority w:val="99"/>
    <w:semiHidden/>
    <w:rsid w:val="00C270F2"/>
    <w:pPr>
      <w:numPr>
        <w:numId w:val="5"/>
      </w:numPr>
      <w:spacing w:after="140"/>
      <w:ind w:left="2665" w:hanging="284"/>
    </w:pPr>
  </w:style>
  <w:style w:type="paragraph" w:styleId="List">
    <w:name w:val="List"/>
    <w:basedOn w:val="Normal"/>
    <w:uiPriority w:val="99"/>
    <w:semiHidden/>
    <w:rsid w:val="005955D9"/>
    <w:pPr>
      <w:spacing w:after="80"/>
      <w:ind w:left="284" w:hanging="284"/>
    </w:pPr>
  </w:style>
  <w:style w:type="paragraph" w:styleId="List2">
    <w:name w:val="List 2"/>
    <w:basedOn w:val="Normal"/>
    <w:uiPriority w:val="99"/>
    <w:semiHidden/>
    <w:rsid w:val="00644AD0"/>
    <w:pPr>
      <w:ind w:left="566" w:hanging="283"/>
      <w:contextualSpacing/>
    </w:pPr>
  </w:style>
  <w:style w:type="paragraph" w:styleId="List3">
    <w:name w:val="List 3"/>
    <w:basedOn w:val="Normal"/>
    <w:uiPriority w:val="99"/>
    <w:semiHidden/>
    <w:rsid w:val="00644AD0"/>
    <w:pPr>
      <w:ind w:left="849" w:hanging="283"/>
      <w:contextualSpacing/>
    </w:pPr>
  </w:style>
  <w:style w:type="paragraph" w:styleId="List5">
    <w:name w:val="List 5"/>
    <w:basedOn w:val="Normal"/>
    <w:uiPriority w:val="99"/>
    <w:semiHidden/>
    <w:rsid w:val="00644AD0"/>
    <w:pPr>
      <w:ind w:left="1415" w:hanging="283"/>
      <w:contextualSpacing/>
    </w:pPr>
  </w:style>
  <w:style w:type="paragraph" w:styleId="List4">
    <w:name w:val="List 4"/>
    <w:basedOn w:val="Normal"/>
    <w:uiPriority w:val="99"/>
    <w:semiHidden/>
    <w:rsid w:val="00644AD0"/>
    <w:pPr>
      <w:ind w:left="1132" w:hanging="283"/>
      <w:contextualSpacing/>
    </w:pPr>
  </w:style>
  <w:style w:type="paragraph" w:styleId="ListContinue">
    <w:name w:val="List Continue"/>
    <w:basedOn w:val="Normal"/>
    <w:uiPriority w:val="99"/>
    <w:semiHidden/>
    <w:rsid w:val="00644AD0"/>
    <w:pPr>
      <w:spacing w:after="120"/>
      <w:ind w:left="283"/>
      <w:contextualSpacing/>
    </w:pPr>
  </w:style>
  <w:style w:type="paragraph" w:styleId="ListContinue2">
    <w:name w:val="List Continue 2"/>
    <w:basedOn w:val="Normal"/>
    <w:uiPriority w:val="99"/>
    <w:semiHidden/>
    <w:rsid w:val="00843CB0"/>
    <w:pPr>
      <w:spacing w:after="80"/>
      <w:ind w:left="567"/>
    </w:pPr>
  </w:style>
  <w:style w:type="paragraph" w:styleId="ListContinue3">
    <w:name w:val="List Continue 3"/>
    <w:basedOn w:val="Normal"/>
    <w:uiPriority w:val="99"/>
    <w:semiHidden/>
    <w:rsid w:val="00843CB0"/>
    <w:pPr>
      <w:spacing w:after="80"/>
      <w:ind w:left="851"/>
    </w:pPr>
  </w:style>
  <w:style w:type="paragraph" w:styleId="ListContinue4">
    <w:name w:val="List Continue 4"/>
    <w:basedOn w:val="Normal"/>
    <w:uiPriority w:val="99"/>
    <w:semiHidden/>
    <w:rsid w:val="00843CB0"/>
    <w:pPr>
      <w:spacing w:after="80"/>
      <w:ind w:left="1134"/>
    </w:pPr>
  </w:style>
  <w:style w:type="paragraph" w:styleId="ListContinue5">
    <w:name w:val="List Continue 5"/>
    <w:basedOn w:val="Normal"/>
    <w:uiPriority w:val="99"/>
    <w:semiHidden/>
    <w:rsid w:val="00843CB0"/>
    <w:pPr>
      <w:spacing w:after="80"/>
      <w:ind w:left="1418"/>
    </w:pPr>
  </w:style>
  <w:style w:type="paragraph" w:styleId="ListNumber">
    <w:name w:val="List Number"/>
    <w:basedOn w:val="Normal"/>
    <w:uiPriority w:val="99"/>
    <w:semiHidden/>
    <w:rsid w:val="00C270F2"/>
    <w:pPr>
      <w:numPr>
        <w:numId w:val="6"/>
      </w:numPr>
      <w:spacing w:after="140"/>
      <w:ind w:left="1871" w:hanging="567"/>
    </w:pPr>
  </w:style>
  <w:style w:type="paragraph" w:styleId="ListNumber2">
    <w:name w:val="List Number 2"/>
    <w:basedOn w:val="Normal"/>
    <w:uiPriority w:val="99"/>
    <w:semiHidden/>
    <w:rsid w:val="00C270F2"/>
    <w:pPr>
      <w:numPr>
        <w:numId w:val="7"/>
      </w:numPr>
      <w:spacing w:after="140"/>
      <w:ind w:left="2438" w:hanging="567"/>
    </w:pPr>
  </w:style>
  <w:style w:type="paragraph" w:styleId="ListNumber3">
    <w:name w:val="List Number 3"/>
    <w:basedOn w:val="Normal"/>
    <w:uiPriority w:val="99"/>
    <w:semiHidden/>
    <w:rsid w:val="00C270F2"/>
    <w:pPr>
      <w:numPr>
        <w:numId w:val="8"/>
      </w:numPr>
      <w:spacing w:after="140"/>
      <w:ind w:left="3005" w:hanging="567"/>
    </w:pPr>
  </w:style>
  <w:style w:type="paragraph" w:styleId="ListNumber4">
    <w:name w:val="List Number 4"/>
    <w:basedOn w:val="Normal"/>
    <w:uiPriority w:val="99"/>
    <w:semiHidden/>
    <w:rsid w:val="00C270F2"/>
    <w:pPr>
      <w:numPr>
        <w:numId w:val="9"/>
      </w:numPr>
      <w:spacing w:after="140"/>
      <w:ind w:left="3289" w:hanging="851"/>
    </w:pPr>
  </w:style>
  <w:style w:type="character" w:customStyle="1" w:styleId="Mention1">
    <w:name w:val="Mention1"/>
    <w:basedOn w:val="DefaultParagraphFont"/>
    <w:uiPriority w:val="99"/>
    <w:semiHidden/>
    <w:unhideWhenUsed/>
    <w:rsid w:val="0047321F"/>
    <w:rPr>
      <w:color w:val="auto"/>
      <w:shd w:val="clear" w:color="auto" w:fill="E6E6E6"/>
    </w:rPr>
  </w:style>
  <w:style w:type="paragraph" w:customStyle="1" w:styleId="Tableheading">
    <w:name w:val="Table heading"/>
    <w:basedOn w:val="Normal"/>
    <w:uiPriority w:val="99"/>
    <w:semiHidden/>
    <w:unhideWhenUsed/>
    <w:qFormat/>
    <w:rsid w:val="00843CB0"/>
    <w:pPr>
      <w:spacing w:line="180" w:lineRule="atLeast"/>
    </w:pPr>
    <w:rPr>
      <w:rFonts w:ascii="Core Sans M 55 Medium" w:hAnsi="Core Sans M 55 Medium"/>
    </w:rPr>
  </w:style>
  <w:style w:type="paragraph" w:customStyle="1" w:styleId="Tabletext">
    <w:name w:val="Table text"/>
    <w:basedOn w:val="Normal"/>
    <w:uiPriority w:val="99"/>
    <w:semiHidden/>
    <w:unhideWhenUsed/>
    <w:qFormat/>
    <w:rsid w:val="004D4440"/>
    <w:pPr>
      <w:spacing w:line="180" w:lineRule="atLeast"/>
    </w:pPr>
  </w:style>
  <w:style w:type="character" w:styleId="CommentReference">
    <w:name w:val="annotation reference"/>
    <w:basedOn w:val="DefaultParagraphFont"/>
    <w:uiPriority w:val="99"/>
    <w:semiHidden/>
    <w:unhideWhenUsed/>
    <w:rsid w:val="00C270F2"/>
    <w:rPr>
      <w:color w:val="434548" w:themeColor="text1"/>
      <w:sz w:val="16"/>
      <w:szCs w:val="16"/>
    </w:rPr>
  </w:style>
  <w:style w:type="paragraph" w:styleId="CommentText">
    <w:name w:val="annotation text"/>
    <w:basedOn w:val="Normal"/>
    <w:link w:val="CommentTextChar"/>
    <w:uiPriority w:val="99"/>
    <w:semiHidden/>
    <w:unhideWhenUsed/>
    <w:rsid w:val="004D4440"/>
    <w:pPr>
      <w:spacing w:line="240" w:lineRule="auto"/>
    </w:pPr>
    <w:rPr>
      <w:szCs w:val="25"/>
    </w:rPr>
  </w:style>
  <w:style w:type="character" w:customStyle="1" w:styleId="CommentTextChar">
    <w:name w:val="Comment Text Char"/>
    <w:basedOn w:val="DefaultParagraphFont"/>
    <w:link w:val="CommentText"/>
    <w:uiPriority w:val="99"/>
    <w:semiHidden/>
    <w:rsid w:val="004D4440"/>
    <w:rPr>
      <w:sz w:val="20"/>
      <w:szCs w:val="25"/>
    </w:rPr>
  </w:style>
  <w:style w:type="paragraph" w:styleId="CommentSubject">
    <w:name w:val="annotation subject"/>
    <w:basedOn w:val="CommentText"/>
    <w:next w:val="CommentText"/>
    <w:link w:val="CommentSubjectChar"/>
    <w:uiPriority w:val="99"/>
    <w:semiHidden/>
    <w:unhideWhenUsed/>
    <w:rsid w:val="004D4440"/>
    <w:rPr>
      <w:b/>
      <w:bCs/>
    </w:rPr>
  </w:style>
  <w:style w:type="character" w:customStyle="1" w:styleId="CommentSubjectChar">
    <w:name w:val="Comment Subject Char"/>
    <w:basedOn w:val="CommentTextChar"/>
    <w:link w:val="CommentSubject"/>
    <w:uiPriority w:val="99"/>
    <w:semiHidden/>
    <w:rsid w:val="004D4440"/>
    <w:rPr>
      <w:b/>
      <w:bCs/>
      <w:sz w:val="20"/>
      <w:szCs w:val="25"/>
    </w:rPr>
  </w:style>
  <w:style w:type="paragraph" w:styleId="BalloonText">
    <w:name w:val="Balloon Text"/>
    <w:basedOn w:val="Normal"/>
    <w:link w:val="BalloonTextChar"/>
    <w:uiPriority w:val="99"/>
    <w:semiHidden/>
    <w:unhideWhenUsed/>
    <w:rsid w:val="003A5E42"/>
    <w:pPr>
      <w:spacing w:line="240" w:lineRule="auto"/>
    </w:pPr>
    <w:rPr>
      <w:rFonts w:cs="Angsana New"/>
    </w:rPr>
  </w:style>
  <w:style w:type="character" w:customStyle="1" w:styleId="BalloonTextChar">
    <w:name w:val="Balloon Text Char"/>
    <w:basedOn w:val="DefaultParagraphFont"/>
    <w:link w:val="BalloonText"/>
    <w:uiPriority w:val="99"/>
    <w:semiHidden/>
    <w:rsid w:val="003A5E42"/>
    <w:rPr>
      <w:rFonts w:cs="Angsana New"/>
      <w:color w:val="414141"/>
      <w:sz w:val="20"/>
      <w:szCs w:val="22"/>
    </w:rPr>
  </w:style>
  <w:style w:type="character" w:styleId="Strong">
    <w:name w:val="Strong"/>
    <w:basedOn w:val="DefaultParagraphFont"/>
    <w:uiPriority w:val="22"/>
    <w:qFormat/>
    <w:rsid w:val="006F0AF1"/>
    <w:rPr>
      <w:b/>
      <w:bCs/>
      <w:color w:val="auto"/>
    </w:rPr>
  </w:style>
  <w:style w:type="paragraph" w:styleId="TOC1">
    <w:name w:val="toc 1"/>
    <w:basedOn w:val="Normal"/>
    <w:next w:val="Normal"/>
    <w:autoRedefine/>
    <w:uiPriority w:val="39"/>
    <w:rsid w:val="005C395A"/>
    <w:pPr>
      <w:tabs>
        <w:tab w:val="left" w:pos="851"/>
        <w:tab w:val="right" w:leader="dot" w:pos="9639"/>
      </w:tabs>
      <w:spacing w:after="120"/>
    </w:pPr>
    <w:rPr>
      <w:rFonts w:asciiTheme="majorHAnsi" w:hAnsiTheme="majorHAnsi"/>
      <w:sz w:val="24"/>
    </w:rPr>
  </w:style>
  <w:style w:type="paragraph" w:styleId="TOC3">
    <w:name w:val="toc 3"/>
    <w:basedOn w:val="Normal"/>
    <w:next w:val="Normal"/>
    <w:autoRedefine/>
    <w:uiPriority w:val="39"/>
    <w:rsid w:val="00AE79A0"/>
    <w:pPr>
      <w:tabs>
        <w:tab w:val="left" w:pos="851"/>
        <w:tab w:val="right" w:leader="dot" w:pos="9639"/>
      </w:tabs>
      <w:spacing w:after="100"/>
    </w:pPr>
    <w:rPr>
      <w:noProof/>
    </w:rPr>
  </w:style>
  <w:style w:type="paragraph" w:styleId="TOC2">
    <w:name w:val="toc 2"/>
    <w:basedOn w:val="Normal"/>
    <w:next w:val="Normal"/>
    <w:autoRedefine/>
    <w:uiPriority w:val="39"/>
    <w:rsid w:val="00EC1013"/>
    <w:pPr>
      <w:tabs>
        <w:tab w:val="left" w:pos="851"/>
        <w:tab w:val="right" w:leader="dot" w:pos="9639"/>
      </w:tabs>
      <w:spacing w:after="100"/>
    </w:pPr>
    <w:rPr>
      <w:noProof/>
    </w:rPr>
  </w:style>
  <w:style w:type="paragraph" w:styleId="TOC4">
    <w:name w:val="toc 4"/>
    <w:basedOn w:val="Normal"/>
    <w:next w:val="Normal"/>
    <w:autoRedefine/>
    <w:uiPriority w:val="39"/>
    <w:rsid w:val="00AE79A0"/>
    <w:pPr>
      <w:tabs>
        <w:tab w:val="left" w:pos="851"/>
        <w:tab w:val="right" w:leader="dot" w:pos="9639"/>
      </w:tabs>
      <w:spacing w:after="100"/>
    </w:pPr>
    <w:rPr>
      <w:noProof/>
    </w:rPr>
  </w:style>
  <w:style w:type="paragraph" w:styleId="TOC5">
    <w:name w:val="toc 5"/>
    <w:basedOn w:val="Normal"/>
    <w:next w:val="Normal"/>
    <w:autoRedefine/>
    <w:uiPriority w:val="39"/>
    <w:semiHidden/>
    <w:rsid w:val="00AE79A0"/>
    <w:pPr>
      <w:tabs>
        <w:tab w:val="left" w:pos="851"/>
        <w:tab w:val="right" w:leader="dot" w:pos="9639"/>
      </w:tabs>
      <w:spacing w:after="100"/>
    </w:pPr>
  </w:style>
  <w:style w:type="paragraph" w:styleId="TOC6">
    <w:name w:val="toc 6"/>
    <w:basedOn w:val="Normal"/>
    <w:next w:val="Normal"/>
    <w:autoRedefine/>
    <w:uiPriority w:val="39"/>
    <w:semiHidden/>
    <w:rsid w:val="00AE79A0"/>
    <w:pPr>
      <w:spacing w:after="100"/>
    </w:pPr>
  </w:style>
  <w:style w:type="paragraph" w:styleId="TOC7">
    <w:name w:val="toc 7"/>
    <w:basedOn w:val="Normal"/>
    <w:next w:val="Normal"/>
    <w:autoRedefine/>
    <w:uiPriority w:val="39"/>
    <w:semiHidden/>
    <w:rsid w:val="000A66B7"/>
    <w:pPr>
      <w:spacing w:after="100"/>
    </w:pPr>
  </w:style>
  <w:style w:type="paragraph" w:styleId="TOC9">
    <w:name w:val="toc 9"/>
    <w:basedOn w:val="Normal"/>
    <w:next w:val="Normal"/>
    <w:autoRedefine/>
    <w:uiPriority w:val="39"/>
    <w:semiHidden/>
    <w:rsid w:val="000A66B7"/>
    <w:pPr>
      <w:spacing w:after="100"/>
    </w:pPr>
  </w:style>
  <w:style w:type="paragraph" w:styleId="BlockText">
    <w:name w:val="Block Text"/>
    <w:basedOn w:val="Normal"/>
    <w:uiPriority w:val="99"/>
    <w:semiHidden/>
    <w:unhideWhenUsed/>
    <w:rsid w:val="0047321F"/>
    <w:pPr>
      <w:pBdr>
        <w:top w:val="single" w:sz="2" w:space="10" w:color="D1D3D4" w:themeColor="background2"/>
        <w:left w:val="single" w:sz="2" w:space="10" w:color="D1D3D4" w:themeColor="background2"/>
        <w:bottom w:val="single" w:sz="2" w:space="10" w:color="D1D3D4" w:themeColor="background2"/>
        <w:right w:val="single" w:sz="2" w:space="10" w:color="D1D3D4" w:themeColor="background2"/>
      </w:pBdr>
      <w:ind w:left="1152" w:right="1152"/>
    </w:pPr>
    <w:rPr>
      <w:rFonts w:eastAsiaTheme="minorEastAsia"/>
      <w:i/>
      <w:iCs/>
      <w:color w:val="434548" w:themeColor="text1"/>
    </w:rPr>
  </w:style>
  <w:style w:type="paragraph" w:styleId="TOC8">
    <w:name w:val="toc 8"/>
    <w:basedOn w:val="Normal"/>
    <w:next w:val="Normal"/>
    <w:autoRedefine/>
    <w:uiPriority w:val="39"/>
    <w:semiHidden/>
    <w:rsid w:val="000A66B7"/>
    <w:pPr>
      <w:spacing w:after="100"/>
    </w:pPr>
  </w:style>
  <w:style w:type="paragraph" w:styleId="ListNumber5">
    <w:name w:val="List Number 5"/>
    <w:basedOn w:val="Normal"/>
    <w:uiPriority w:val="99"/>
    <w:semiHidden/>
    <w:rsid w:val="00980CA6"/>
    <w:pPr>
      <w:numPr>
        <w:numId w:val="10"/>
      </w:numPr>
      <w:spacing w:after="140"/>
      <w:ind w:left="4140" w:hanging="851"/>
    </w:pPr>
  </w:style>
  <w:style w:type="paragraph" w:styleId="EndnoteText">
    <w:name w:val="endnote text"/>
    <w:basedOn w:val="Normal"/>
    <w:link w:val="EndnoteTextChar"/>
    <w:uiPriority w:val="99"/>
    <w:semiHidden/>
    <w:unhideWhenUsed/>
    <w:rsid w:val="00340474"/>
    <w:pPr>
      <w:spacing w:line="240" w:lineRule="auto"/>
    </w:pPr>
    <w:rPr>
      <w:szCs w:val="25"/>
    </w:rPr>
  </w:style>
  <w:style w:type="character" w:customStyle="1" w:styleId="EndnoteTextChar">
    <w:name w:val="Endnote Text Char"/>
    <w:basedOn w:val="DefaultParagraphFont"/>
    <w:link w:val="EndnoteText"/>
    <w:uiPriority w:val="99"/>
    <w:semiHidden/>
    <w:rsid w:val="00340474"/>
    <w:rPr>
      <w:sz w:val="20"/>
      <w:szCs w:val="25"/>
    </w:rPr>
  </w:style>
  <w:style w:type="character" w:styleId="EndnoteReference">
    <w:name w:val="endnote reference"/>
    <w:basedOn w:val="DefaultParagraphFont"/>
    <w:uiPriority w:val="99"/>
    <w:semiHidden/>
    <w:unhideWhenUsed/>
    <w:rsid w:val="00340474"/>
    <w:rPr>
      <w:vertAlign w:val="superscript"/>
    </w:rPr>
  </w:style>
  <w:style w:type="paragraph" w:styleId="FootnoteText">
    <w:name w:val="footnote text"/>
    <w:basedOn w:val="Normal"/>
    <w:link w:val="FootnoteTextChar"/>
    <w:uiPriority w:val="99"/>
    <w:semiHidden/>
    <w:unhideWhenUsed/>
    <w:rsid w:val="0047321F"/>
    <w:pPr>
      <w:spacing w:line="240" w:lineRule="auto"/>
    </w:pPr>
    <w:rPr>
      <w:color w:val="000000" w:themeColor="text2"/>
      <w:sz w:val="16"/>
      <w:szCs w:val="25"/>
    </w:rPr>
  </w:style>
  <w:style w:type="character" w:customStyle="1" w:styleId="FootnoteTextChar">
    <w:name w:val="Footnote Text Char"/>
    <w:basedOn w:val="DefaultParagraphFont"/>
    <w:link w:val="FootnoteText"/>
    <w:uiPriority w:val="99"/>
    <w:semiHidden/>
    <w:rsid w:val="0047321F"/>
    <w:rPr>
      <w:color w:val="000000" w:themeColor="text2"/>
      <w:sz w:val="16"/>
      <w:szCs w:val="25"/>
    </w:rPr>
  </w:style>
  <w:style w:type="character" w:styleId="FootnoteReference">
    <w:name w:val="footnote reference"/>
    <w:basedOn w:val="DefaultParagraphFont"/>
    <w:uiPriority w:val="99"/>
    <w:semiHidden/>
    <w:unhideWhenUsed/>
    <w:rsid w:val="00340474"/>
    <w:rPr>
      <w:vertAlign w:val="superscript"/>
    </w:rPr>
  </w:style>
  <w:style w:type="paragraph" w:styleId="ListParagraph">
    <w:name w:val="List Paragraph"/>
    <w:basedOn w:val="Normal"/>
    <w:uiPriority w:val="34"/>
    <w:qFormat/>
    <w:rsid w:val="007F583E"/>
    <w:pPr>
      <w:numPr>
        <w:numId w:val="12"/>
      </w:numPr>
      <w:ind w:left="1588" w:hanging="284"/>
      <w:contextualSpacing/>
    </w:pPr>
  </w:style>
  <w:style w:type="table" w:styleId="MediumShading2-Accent2">
    <w:name w:val="Medium Shading 2 Accent 2"/>
    <w:basedOn w:val="TableNormal"/>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basedOn w:val="DefaultParagraphFont"/>
    <w:uiPriority w:val="19"/>
    <w:qFormat/>
    <w:rsid w:val="003A5E42"/>
    <w:rPr>
      <w:rFonts w:asciiTheme="minorHAnsi" w:hAnsiTheme="minorHAnsi"/>
      <w:i/>
      <w:iCs/>
      <w:color w:val="000000" w:themeColor="text2"/>
    </w:rPr>
  </w:style>
  <w:style w:type="paragraph" w:styleId="BodyText2">
    <w:name w:val="Body Text 2"/>
    <w:basedOn w:val="Normal"/>
    <w:link w:val="BodyText2Char"/>
    <w:uiPriority w:val="99"/>
    <w:rsid w:val="007F583E"/>
    <w:pPr>
      <w:spacing w:after="280"/>
      <w:ind w:left="1304"/>
    </w:pPr>
  </w:style>
  <w:style w:type="character" w:customStyle="1" w:styleId="BodyText2Char">
    <w:name w:val="Body Text 2 Char"/>
    <w:basedOn w:val="DefaultParagraphFont"/>
    <w:link w:val="BodyText2"/>
    <w:uiPriority w:val="99"/>
    <w:rsid w:val="007F583E"/>
    <w:rPr>
      <w:sz w:val="20"/>
    </w:rPr>
  </w:style>
  <w:style w:type="paragraph" w:styleId="NormalIndent">
    <w:name w:val="Normal Indent"/>
    <w:basedOn w:val="Normal"/>
    <w:uiPriority w:val="99"/>
    <w:semiHidden/>
    <w:unhideWhenUsed/>
    <w:rsid w:val="003A5E42"/>
    <w:pPr>
      <w:ind w:left="1304"/>
    </w:pPr>
  </w:style>
  <w:style w:type="character" w:styleId="PageNumber">
    <w:name w:val="page number"/>
    <w:basedOn w:val="DefaultParagraphFont"/>
    <w:uiPriority w:val="99"/>
    <w:semiHidden/>
    <w:unhideWhenUsed/>
    <w:rsid w:val="003A5E42"/>
    <w:rPr>
      <w:color w:val="434548" w:themeColor="text1"/>
    </w:rPr>
  </w:style>
  <w:style w:type="character" w:styleId="Emphasis">
    <w:name w:val="Emphasis"/>
    <w:basedOn w:val="DefaultParagraphFont"/>
    <w:uiPriority w:val="20"/>
    <w:qFormat/>
    <w:rsid w:val="003A5E42"/>
    <w:rPr>
      <w:rFonts w:asciiTheme="minorHAnsi" w:hAnsiTheme="minorHAnsi"/>
      <w:i/>
      <w:iCs/>
    </w:rPr>
  </w:style>
  <w:style w:type="paragraph" w:styleId="BodyTextIndent">
    <w:name w:val="Body Text Indent"/>
    <w:basedOn w:val="Normal"/>
    <w:link w:val="BodyTextIndentChar"/>
    <w:uiPriority w:val="99"/>
    <w:unhideWhenUsed/>
    <w:qFormat/>
    <w:rsid w:val="007F583E"/>
    <w:pPr>
      <w:spacing w:after="280"/>
      <w:ind w:left="1304" w:hanging="1304"/>
    </w:pPr>
    <w:rPr>
      <w:szCs w:val="28"/>
    </w:rPr>
  </w:style>
  <w:style w:type="character" w:customStyle="1" w:styleId="BodyTextIndentChar">
    <w:name w:val="Body Text Indent Char"/>
    <w:basedOn w:val="DefaultParagraphFont"/>
    <w:link w:val="BodyTextIndent"/>
    <w:uiPriority w:val="99"/>
    <w:rsid w:val="007F583E"/>
    <w:rPr>
      <w:sz w:val="20"/>
      <w:szCs w:val="28"/>
    </w:rPr>
  </w:style>
  <w:style w:type="character" w:styleId="PlaceholderText">
    <w:name w:val="Placeholder Text"/>
    <w:basedOn w:val="DefaultParagraphFont"/>
    <w:uiPriority w:val="99"/>
    <w:semiHidden/>
    <w:rsid w:val="00AA08B2"/>
    <w:rPr>
      <w:color w:val="808080"/>
    </w:rPr>
  </w:style>
  <w:style w:type="paragraph" w:customStyle="1" w:styleId="Copyrightgrowforgasgrid">
    <w:name w:val="Copyright @grow for gasgrid"/>
    <w:basedOn w:val="Footer"/>
    <w:uiPriority w:val="99"/>
    <w:semiHidden/>
    <w:rsid w:val="00723F85"/>
    <w:pPr>
      <w:spacing w:line="240" w:lineRule="auto"/>
    </w:pPr>
    <w:rPr>
      <w:color w:val="FFFFFF"/>
      <w:sz w:val="2"/>
      <w:szCs w:val="2"/>
    </w:rPr>
  </w:style>
  <w:style w:type="character" w:styleId="Hyperlink">
    <w:name w:val="Hyperlink"/>
    <w:basedOn w:val="DefaultParagraphFont"/>
    <w:uiPriority w:val="99"/>
    <w:unhideWhenUsed/>
    <w:rsid w:val="00723F85"/>
    <w:rPr>
      <w:color w:val="8E5BA6" w:themeColor="hyperlink"/>
      <w:u w:val="single"/>
    </w:rPr>
  </w:style>
  <w:style w:type="paragraph" w:styleId="BodyTextFirstIndent">
    <w:name w:val="Body Text First Indent"/>
    <w:basedOn w:val="BodyText"/>
    <w:link w:val="BodyTextFirstIndentChar"/>
    <w:uiPriority w:val="99"/>
    <w:unhideWhenUsed/>
    <w:rsid w:val="00CF712F"/>
    <w:pPr>
      <w:spacing w:after="0"/>
      <w:ind w:left="0" w:firstLine="360"/>
    </w:pPr>
  </w:style>
  <w:style w:type="character" w:customStyle="1" w:styleId="BodyTextFirstIndentChar">
    <w:name w:val="Body Text First Indent Char"/>
    <w:basedOn w:val="BodyTextChar"/>
    <w:link w:val="BodyTextFirstIndent"/>
    <w:uiPriority w:val="99"/>
    <w:rsid w:val="00CF712F"/>
    <w:rPr>
      <w:sz w:val="20"/>
    </w:rPr>
  </w:style>
  <w:style w:type="table" w:styleId="TableGridLight">
    <w:name w:val="Grid Table Light"/>
    <w:basedOn w:val="TableNormal"/>
    <w:uiPriority w:val="40"/>
    <w:rsid w:val="004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ookTitle">
    <w:name w:val="Book Title"/>
    <w:basedOn w:val="DefaultParagraphFont"/>
    <w:uiPriority w:val="33"/>
    <w:qFormat/>
    <w:rsid w:val="005C395A"/>
    <w:rPr>
      <w:b/>
      <w:bCs/>
      <w:i w:val="0"/>
      <w:iCs/>
      <w:spacing w:val="5"/>
    </w:rPr>
  </w:style>
  <w:style w:type="character" w:styleId="UnresolvedMention">
    <w:name w:val="Unresolved Mention"/>
    <w:basedOn w:val="DefaultParagraphFont"/>
    <w:uiPriority w:val="99"/>
    <w:unhideWhenUsed/>
    <w:rsid w:val="00704347"/>
    <w:rPr>
      <w:color w:val="605E5C"/>
      <w:shd w:val="clear" w:color="auto" w:fill="E1DFDD"/>
    </w:rPr>
  </w:style>
  <w:style w:type="character" w:customStyle="1" w:styleId="st1">
    <w:name w:val="st1"/>
    <w:basedOn w:val="DefaultParagraphFont"/>
    <w:rsid w:val="00704347"/>
  </w:style>
  <w:style w:type="paragraph" w:styleId="NoSpacing">
    <w:name w:val="No Spacing"/>
    <w:link w:val="NoSpacingChar"/>
    <w:uiPriority w:val="1"/>
    <w:qFormat/>
    <w:rsid w:val="00704347"/>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704347"/>
    <w:rPr>
      <w:rFonts w:eastAsiaTheme="minorEastAsia"/>
      <w:lang w:bidi="ar-SA"/>
    </w:rPr>
  </w:style>
  <w:style w:type="paragraph" w:customStyle="1" w:styleId="Default">
    <w:name w:val="Default"/>
    <w:uiPriority w:val="99"/>
    <w:rsid w:val="00704347"/>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semiHidden/>
    <w:unhideWhenUsed/>
    <w:rsid w:val="00704347"/>
    <w:pPr>
      <w:spacing w:before="100" w:beforeAutospacing="1" w:after="100" w:afterAutospacing="1" w:line="240" w:lineRule="auto"/>
    </w:pPr>
    <w:rPr>
      <w:rFonts w:ascii="Times New Roman" w:eastAsia="Times New Roman" w:hAnsi="Times New Roman" w:cs="Times New Roman"/>
      <w:sz w:val="24"/>
      <w:szCs w:val="24"/>
      <w:lang w:eastAsia="fi-FI" w:bidi="ar-SA"/>
    </w:rPr>
  </w:style>
  <w:style w:type="character" w:styleId="FollowedHyperlink">
    <w:name w:val="FollowedHyperlink"/>
    <w:basedOn w:val="DefaultParagraphFont"/>
    <w:uiPriority w:val="99"/>
    <w:semiHidden/>
    <w:unhideWhenUsed/>
    <w:rsid w:val="00E25F8A"/>
    <w:rPr>
      <w:color w:val="8E5BA6" w:themeColor="followedHyperlink"/>
      <w:u w:val="single"/>
    </w:rPr>
  </w:style>
  <w:style w:type="paragraph" w:customStyle="1" w:styleId="msonormal0">
    <w:name w:val="msonormal"/>
    <w:basedOn w:val="Normal"/>
    <w:uiPriority w:val="99"/>
    <w:semiHidden/>
    <w:rsid w:val="00E25F8A"/>
    <w:pPr>
      <w:spacing w:before="100" w:beforeAutospacing="1" w:after="100" w:afterAutospacing="1" w:line="240" w:lineRule="auto"/>
    </w:pPr>
    <w:rPr>
      <w:rFonts w:ascii="Times New Roman" w:eastAsia="Times New Roman" w:hAnsi="Times New Roman" w:cs="Times New Roman"/>
      <w:sz w:val="24"/>
      <w:szCs w:val="24"/>
      <w:lang w:eastAsia="fi-FI" w:bidi="ar-SA"/>
    </w:rPr>
  </w:style>
  <w:style w:type="table" w:styleId="GridTable1Light-Accent1">
    <w:name w:val="Grid Table 1 Light Accent 1"/>
    <w:basedOn w:val="TableNormal"/>
    <w:uiPriority w:val="46"/>
    <w:rsid w:val="00E937E9"/>
    <w:pPr>
      <w:spacing w:after="0" w:line="240" w:lineRule="auto"/>
    </w:pPr>
    <w:tblPr>
      <w:tblStyleRowBandSize w:val="1"/>
      <w:tblStyleColBandSize w:val="1"/>
      <w:tblBorders>
        <w:top w:val="single" w:sz="4" w:space="0" w:color="FF8FD3" w:themeColor="accent1" w:themeTint="66"/>
        <w:left w:val="single" w:sz="4" w:space="0" w:color="FF8FD3" w:themeColor="accent1" w:themeTint="66"/>
        <w:bottom w:val="single" w:sz="4" w:space="0" w:color="FF8FD3" w:themeColor="accent1" w:themeTint="66"/>
        <w:right w:val="single" w:sz="4" w:space="0" w:color="FF8FD3" w:themeColor="accent1" w:themeTint="66"/>
        <w:insideH w:val="single" w:sz="4" w:space="0" w:color="FF8FD3" w:themeColor="accent1" w:themeTint="66"/>
        <w:insideV w:val="single" w:sz="4" w:space="0" w:color="FF8FD3" w:themeColor="accent1" w:themeTint="66"/>
      </w:tblBorders>
    </w:tblPr>
    <w:tblStylePr w:type="firstRow">
      <w:rPr>
        <w:b/>
        <w:bCs/>
      </w:rPr>
      <w:tblPr/>
      <w:tcPr>
        <w:tcBorders>
          <w:bottom w:val="single" w:sz="12" w:space="0" w:color="FF57BD" w:themeColor="accent1" w:themeTint="99"/>
        </w:tcBorders>
      </w:tcPr>
    </w:tblStylePr>
    <w:tblStylePr w:type="lastRow">
      <w:rPr>
        <w:b/>
        <w:bCs/>
      </w:rPr>
      <w:tblPr/>
      <w:tcPr>
        <w:tcBorders>
          <w:top w:val="double" w:sz="2" w:space="0" w:color="FF57BD"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F023E6"/>
    <w:pPr>
      <w:spacing w:after="0" w:line="240" w:lineRule="auto"/>
    </w:pPr>
    <w:tblPr>
      <w:tblStyleRowBandSize w:val="1"/>
      <w:tblStyleColBandSize w:val="1"/>
      <w:tblBorders>
        <w:top w:val="single" w:sz="4" w:space="0" w:color="FF57BD" w:themeColor="accent1" w:themeTint="99"/>
        <w:left w:val="single" w:sz="4" w:space="0" w:color="FF57BD" w:themeColor="accent1" w:themeTint="99"/>
        <w:bottom w:val="single" w:sz="4" w:space="0" w:color="FF57BD" w:themeColor="accent1" w:themeTint="99"/>
        <w:right w:val="single" w:sz="4" w:space="0" w:color="FF57BD" w:themeColor="accent1" w:themeTint="99"/>
        <w:insideH w:val="single" w:sz="4" w:space="0" w:color="FF57BD" w:themeColor="accent1" w:themeTint="99"/>
      </w:tblBorders>
    </w:tblPr>
    <w:tblStylePr w:type="firstRow">
      <w:rPr>
        <w:b/>
        <w:bCs/>
        <w:color w:val="FFFFFF" w:themeColor="background1"/>
      </w:rPr>
      <w:tblPr/>
      <w:tcPr>
        <w:tcBorders>
          <w:top w:val="single" w:sz="4" w:space="0" w:color="E6008C" w:themeColor="accent1"/>
          <w:left w:val="single" w:sz="4" w:space="0" w:color="E6008C" w:themeColor="accent1"/>
          <w:bottom w:val="single" w:sz="4" w:space="0" w:color="E6008C" w:themeColor="accent1"/>
          <w:right w:val="single" w:sz="4" w:space="0" w:color="E6008C" w:themeColor="accent1"/>
          <w:insideH w:val="nil"/>
        </w:tcBorders>
        <w:shd w:val="clear" w:color="auto" w:fill="E6008C" w:themeFill="accent1"/>
      </w:tcPr>
    </w:tblStylePr>
    <w:tblStylePr w:type="lastRow">
      <w:rPr>
        <w:b/>
        <w:bCs/>
      </w:rPr>
      <w:tblPr/>
      <w:tcPr>
        <w:tcBorders>
          <w:top w:val="double" w:sz="4" w:space="0" w:color="FF57BD" w:themeColor="accent1" w:themeTint="99"/>
        </w:tcBorders>
      </w:tcPr>
    </w:tblStylePr>
    <w:tblStylePr w:type="firstCol">
      <w:rPr>
        <w:b/>
        <w:bCs/>
      </w:rPr>
    </w:tblStylePr>
    <w:tblStylePr w:type="lastCol">
      <w:rPr>
        <w:b/>
        <w:bCs/>
      </w:rPr>
    </w:tblStylePr>
    <w:tblStylePr w:type="band1Vert">
      <w:tblPr/>
      <w:tcPr>
        <w:shd w:val="clear" w:color="auto" w:fill="FFC7E9" w:themeFill="accent1" w:themeFillTint="33"/>
      </w:tcPr>
    </w:tblStylePr>
    <w:tblStylePr w:type="band1Horz">
      <w:tblPr/>
      <w:tcPr>
        <w:shd w:val="clear" w:color="auto" w:fill="FFC7E9" w:themeFill="accent1" w:themeFillTint="33"/>
      </w:tcPr>
    </w:tblStylePr>
  </w:style>
  <w:style w:type="table" w:styleId="GridTable4-Accent1">
    <w:name w:val="Grid Table 4 Accent 1"/>
    <w:basedOn w:val="TableNormal"/>
    <w:uiPriority w:val="49"/>
    <w:rsid w:val="00F023E6"/>
    <w:pPr>
      <w:spacing w:after="0" w:line="240" w:lineRule="auto"/>
    </w:pPr>
    <w:tblPr>
      <w:tblStyleRowBandSize w:val="1"/>
      <w:tblStyleColBandSize w:val="1"/>
      <w:tblBorders>
        <w:top w:val="single" w:sz="4" w:space="0" w:color="FF57BD" w:themeColor="accent1" w:themeTint="99"/>
        <w:left w:val="single" w:sz="4" w:space="0" w:color="FF57BD" w:themeColor="accent1" w:themeTint="99"/>
        <w:bottom w:val="single" w:sz="4" w:space="0" w:color="FF57BD" w:themeColor="accent1" w:themeTint="99"/>
        <w:right w:val="single" w:sz="4" w:space="0" w:color="FF57BD" w:themeColor="accent1" w:themeTint="99"/>
        <w:insideH w:val="single" w:sz="4" w:space="0" w:color="FF57BD" w:themeColor="accent1" w:themeTint="99"/>
        <w:insideV w:val="single" w:sz="4" w:space="0" w:color="FF57BD" w:themeColor="accent1" w:themeTint="99"/>
      </w:tblBorders>
    </w:tblPr>
    <w:tblStylePr w:type="firstRow">
      <w:rPr>
        <w:b/>
        <w:bCs/>
        <w:color w:val="FFFFFF" w:themeColor="background1"/>
      </w:rPr>
      <w:tblPr/>
      <w:tcPr>
        <w:tcBorders>
          <w:top w:val="single" w:sz="4" w:space="0" w:color="E6008C" w:themeColor="accent1"/>
          <w:left w:val="single" w:sz="4" w:space="0" w:color="E6008C" w:themeColor="accent1"/>
          <w:bottom w:val="single" w:sz="4" w:space="0" w:color="E6008C" w:themeColor="accent1"/>
          <w:right w:val="single" w:sz="4" w:space="0" w:color="E6008C" w:themeColor="accent1"/>
          <w:insideH w:val="nil"/>
          <w:insideV w:val="nil"/>
        </w:tcBorders>
        <w:shd w:val="clear" w:color="auto" w:fill="E6008C" w:themeFill="accent1"/>
      </w:tcPr>
    </w:tblStylePr>
    <w:tblStylePr w:type="lastRow">
      <w:rPr>
        <w:b/>
        <w:bCs/>
      </w:rPr>
      <w:tblPr/>
      <w:tcPr>
        <w:tcBorders>
          <w:top w:val="double" w:sz="4" w:space="0" w:color="E6008C" w:themeColor="accent1"/>
        </w:tcBorders>
      </w:tcPr>
    </w:tblStylePr>
    <w:tblStylePr w:type="firstCol">
      <w:rPr>
        <w:b/>
        <w:bCs/>
      </w:rPr>
    </w:tblStylePr>
    <w:tblStylePr w:type="lastCol">
      <w:rPr>
        <w:b/>
        <w:bCs/>
      </w:rPr>
    </w:tblStylePr>
    <w:tblStylePr w:type="band1Vert">
      <w:tblPr/>
      <w:tcPr>
        <w:shd w:val="clear" w:color="auto" w:fill="FFC7E9" w:themeFill="accent1" w:themeFillTint="33"/>
      </w:tcPr>
    </w:tblStylePr>
    <w:tblStylePr w:type="band1Horz">
      <w:tblPr/>
      <w:tcPr>
        <w:shd w:val="clear" w:color="auto" w:fill="FFC7E9" w:themeFill="accent1" w:themeFillTint="33"/>
      </w:tcPr>
    </w:tblStylePr>
  </w:style>
  <w:style w:type="paragraph" w:customStyle="1" w:styleId="Subject">
    <w:name w:val="Subject"/>
    <w:basedOn w:val="Normal"/>
    <w:next w:val="Normal"/>
    <w:qFormat/>
    <w:rsid w:val="004B48CE"/>
    <w:pPr>
      <w:spacing w:before="240" w:after="240" w:line="240" w:lineRule="auto"/>
    </w:pPr>
    <w:rPr>
      <w:rFonts w:asciiTheme="majorHAnsi" w:eastAsia="Arial" w:hAnsiTheme="majorHAnsi" w:cs="Arial"/>
      <w:sz w:val="28"/>
      <w:szCs w:val="13"/>
      <w:lang w:val="en-GB" w:eastAsia="sv-SE" w:bidi="ar-SA"/>
    </w:rPr>
  </w:style>
  <w:style w:type="paragraph" w:customStyle="1" w:styleId="Label">
    <w:name w:val="Label"/>
    <w:basedOn w:val="Normal"/>
    <w:next w:val="Normal"/>
    <w:uiPriority w:val="8"/>
    <w:rsid w:val="004B48CE"/>
    <w:pPr>
      <w:spacing w:line="240" w:lineRule="auto"/>
    </w:pPr>
    <w:rPr>
      <w:rFonts w:asciiTheme="majorHAnsi" w:eastAsia="Arial" w:hAnsiTheme="majorHAnsi" w:cs="Mangal"/>
      <w:sz w:val="13"/>
      <w:szCs w:val="18"/>
      <w:lang w:val="en-GB" w:eastAsia="sv-SE" w:bidi="ar-SA"/>
    </w:rPr>
  </w:style>
  <w:style w:type="table" w:customStyle="1" w:styleId="FTablestyle">
    <w:name w:val="ÅF Table style"/>
    <w:basedOn w:val="TableNormal"/>
    <w:uiPriority w:val="99"/>
    <w:rsid w:val="004B48CE"/>
    <w:pPr>
      <w:spacing w:before="40" w:after="40" w:line="288" w:lineRule="auto"/>
    </w:pPr>
    <w:rPr>
      <w:sz w:val="18"/>
      <w:szCs w:val="18"/>
      <w:lang w:val="en-GB" w:bidi="ar-SA"/>
    </w:rPr>
    <w:tblPr>
      <w:tblBorders>
        <w:top w:val="single" w:sz="4" w:space="0" w:color="D1D3D4" w:themeColor="background2"/>
        <w:left w:val="single" w:sz="4" w:space="0" w:color="D1D3D4" w:themeColor="background2"/>
        <w:bottom w:val="single" w:sz="4" w:space="0" w:color="D1D3D4" w:themeColor="background2"/>
        <w:right w:val="single" w:sz="4" w:space="0" w:color="D1D3D4" w:themeColor="background2"/>
        <w:insideH w:val="single" w:sz="4" w:space="0" w:color="D1D3D4" w:themeColor="background2"/>
        <w:insideV w:val="single" w:sz="4" w:space="0" w:color="D1D3D4" w:themeColor="background2"/>
      </w:tblBorders>
    </w:tblPr>
  </w:style>
  <w:style w:type="paragraph" w:styleId="Revision">
    <w:name w:val="Revision"/>
    <w:hidden/>
    <w:uiPriority w:val="99"/>
    <w:semiHidden/>
    <w:rsid w:val="005F175D"/>
    <w:pPr>
      <w:spacing w:after="0" w:line="240" w:lineRule="auto"/>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2642">
      <w:bodyDiv w:val="1"/>
      <w:marLeft w:val="0"/>
      <w:marRight w:val="0"/>
      <w:marTop w:val="0"/>
      <w:marBottom w:val="0"/>
      <w:divBdr>
        <w:top w:val="none" w:sz="0" w:space="0" w:color="auto"/>
        <w:left w:val="none" w:sz="0" w:space="0" w:color="auto"/>
        <w:bottom w:val="none" w:sz="0" w:space="0" w:color="auto"/>
        <w:right w:val="none" w:sz="0" w:space="0" w:color="auto"/>
      </w:divBdr>
    </w:div>
    <w:div w:id="117526688">
      <w:bodyDiv w:val="1"/>
      <w:marLeft w:val="0"/>
      <w:marRight w:val="0"/>
      <w:marTop w:val="0"/>
      <w:marBottom w:val="0"/>
      <w:divBdr>
        <w:top w:val="none" w:sz="0" w:space="0" w:color="auto"/>
        <w:left w:val="none" w:sz="0" w:space="0" w:color="auto"/>
        <w:bottom w:val="none" w:sz="0" w:space="0" w:color="auto"/>
        <w:right w:val="none" w:sz="0" w:space="0" w:color="auto"/>
      </w:divBdr>
    </w:div>
    <w:div w:id="268972052">
      <w:bodyDiv w:val="1"/>
      <w:marLeft w:val="0"/>
      <w:marRight w:val="0"/>
      <w:marTop w:val="0"/>
      <w:marBottom w:val="0"/>
      <w:divBdr>
        <w:top w:val="none" w:sz="0" w:space="0" w:color="auto"/>
        <w:left w:val="none" w:sz="0" w:space="0" w:color="auto"/>
        <w:bottom w:val="none" w:sz="0" w:space="0" w:color="auto"/>
        <w:right w:val="none" w:sz="0" w:space="0" w:color="auto"/>
      </w:divBdr>
    </w:div>
    <w:div w:id="471288978">
      <w:bodyDiv w:val="1"/>
      <w:marLeft w:val="0"/>
      <w:marRight w:val="0"/>
      <w:marTop w:val="0"/>
      <w:marBottom w:val="0"/>
      <w:divBdr>
        <w:top w:val="none" w:sz="0" w:space="0" w:color="auto"/>
        <w:left w:val="none" w:sz="0" w:space="0" w:color="auto"/>
        <w:bottom w:val="none" w:sz="0" w:space="0" w:color="auto"/>
        <w:right w:val="none" w:sz="0" w:space="0" w:color="auto"/>
      </w:divBdr>
    </w:div>
    <w:div w:id="1090926786">
      <w:bodyDiv w:val="1"/>
      <w:marLeft w:val="0"/>
      <w:marRight w:val="0"/>
      <w:marTop w:val="0"/>
      <w:marBottom w:val="0"/>
      <w:divBdr>
        <w:top w:val="none" w:sz="0" w:space="0" w:color="auto"/>
        <w:left w:val="none" w:sz="0" w:space="0" w:color="auto"/>
        <w:bottom w:val="none" w:sz="0" w:space="0" w:color="auto"/>
        <w:right w:val="none" w:sz="0" w:space="0" w:color="auto"/>
      </w:divBdr>
    </w:div>
    <w:div w:id="1124075267">
      <w:bodyDiv w:val="1"/>
      <w:marLeft w:val="0"/>
      <w:marRight w:val="0"/>
      <w:marTop w:val="0"/>
      <w:marBottom w:val="0"/>
      <w:divBdr>
        <w:top w:val="none" w:sz="0" w:space="0" w:color="auto"/>
        <w:left w:val="none" w:sz="0" w:space="0" w:color="auto"/>
        <w:bottom w:val="none" w:sz="0" w:space="0" w:color="auto"/>
        <w:right w:val="none" w:sz="0" w:space="0" w:color="auto"/>
      </w:divBdr>
    </w:div>
    <w:div w:id="1715154731">
      <w:bodyDiv w:val="1"/>
      <w:marLeft w:val="0"/>
      <w:marRight w:val="0"/>
      <w:marTop w:val="0"/>
      <w:marBottom w:val="0"/>
      <w:divBdr>
        <w:top w:val="none" w:sz="0" w:space="0" w:color="auto"/>
        <w:left w:val="none" w:sz="0" w:space="0" w:color="auto"/>
        <w:bottom w:val="none" w:sz="0" w:space="0" w:color="auto"/>
        <w:right w:val="none" w:sz="0" w:space="0" w:color="auto"/>
      </w:divBdr>
    </w:div>
    <w:div w:id="2006080510">
      <w:bodyDiv w:val="1"/>
      <w:marLeft w:val="0"/>
      <w:marRight w:val="0"/>
      <w:marTop w:val="0"/>
      <w:marBottom w:val="0"/>
      <w:divBdr>
        <w:top w:val="none" w:sz="0" w:space="0" w:color="auto"/>
        <w:left w:val="none" w:sz="0" w:space="0" w:color="auto"/>
        <w:bottom w:val="none" w:sz="0" w:space="0" w:color="auto"/>
        <w:right w:val="none" w:sz="0" w:space="0" w:color="auto"/>
      </w:divBdr>
    </w:div>
    <w:div w:id="20201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i.haapea@gasgrid.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otymik\AppData\Local\Temp\Temp1_gasgrid_WORD_templates.zip\gasgrid_FI.dotx" TargetMode="External"/></Relationships>
</file>

<file path=word/theme/theme1.xml><?xml version="1.0" encoding="utf-8"?>
<a:theme xmlns:a="http://schemas.openxmlformats.org/drawingml/2006/main" name="Theme3">
  <a:themeElements>
    <a:clrScheme name="GASgrid">
      <a:dk1>
        <a:srgbClr val="434548"/>
      </a:dk1>
      <a:lt1>
        <a:sysClr val="window" lastClr="FFFFFF"/>
      </a:lt1>
      <a:dk2>
        <a:srgbClr val="000000"/>
      </a:dk2>
      <a:lt2>
        <a:srgbClr val="D1D3D4"/>
      </a:lt2>
      <a:accent1>
        <a:srgbClr val="E6008C"/>
      </a:accent1>
      <a:accent2>
        <a:srgbClr val="939598"/>
      </a:accent2>
      <a:accent3>
        <a:srgbClr val="3483AA"/>
      </a:accent3>
      <a:accent4>
        <a:srgbClr val="8E5BA6"/>
      </a:accent4>
      <a:accent5>
        <a:srgbClr val="F49AC1"/>
      </a:accent5>
      <a:accent6>
        <a:srgbClr val="99B5CD"/>
      </a:accent6>
      <a:hlink>
        <a:srgbClr val="8E5BA6"/>
      </a:hlink>
      <a:folHlink>
        <a:srgbClr val="8E5BA6"/>
      </a:folHlink>
    </a:clrScheme>
    <a:fontScheme name="GASgrid FINAL">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0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BB1B961A821646843809D824E0D58D" ma:contentTypeVersion="7" ma:contentTypeDescription="Create a new document." ma:contentTypeScope="" ma:versionID="f7c1d1a8b099ead849433eab43bd711e">
  <xsd:schema xmlns:xsd="http://www.w3.org/2001/XMLSchema" xmlns:xs="http://www.w3.org/2001/XMLSchema" xmlns:p="http://schemas.microsoft.com/office/2006/metadata/properties" xmlns:ns2="3cc366d6-60f0-47a4-ac6d-c0fd87768b3a" targetNamespace="http://schemas.microsoft.com/office/2006/metadata/properties" ma:root="true" ma:fieldsID="9259167291aecac2bd44ebc3819dcf9b" ns2:_="">
    <xsd:import namespace="3cc366d6-60f0-47a4-ac6d-c0fd87768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66d6-60f0-47a4-ac6d-c0fd8776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5EB59-4BFC-4749-A072-91ABE6C76766}">
  <ds:schemaRefs>
    <ds:schemaRef ds:uri="http://schemas.openxmlformats.org/officeDocument/2006/bibliography"/>
  </ds:schemaRefs>
</ds:datastoreItem>
</file>

<file path=customXml/itemProps2.xml><?xml version="1.0" encoding="utf-8"?>
<ds:datastoreItem xmlns:ds="http://schemas.openxmlformats.org/officeDocument/2006/customXml" ds:itemID="{9F4F6033-6C20-44F3-A3A8-E921F447895B}">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3cc366d6-60f0-47a4-ac6d-c0fd87768b3a"/>
    <ds:schemaRef ds:uri="http://purl.org/dc/terms/"/>
  </ds:schemaRefs>
</ds:datastoreItem>
</file>

<file path=customXml/itemProps3.xml><?xml version="1.0" encoding="utf-8"?>
<ds:datastoreItem xmlns:ds="http://schemas.openxmlformats.org/officeDocument/2006/customXml" ds:itemID="{BBCCD6D5-DEEE-4DC4-9B9D-F011F1BAC745}">
  <ds:schemaRefs>
    <ds:schemaRef ds:uri="http://schemas.microsoft.com/sharepoint/v3/contenttype/forms"/>
  </ds:schemaRefs>
</ds:datastoreItem>
</file>

<file path=customXml/itemProps4.xml><?xml version="1.0" encoding="utf-8"?>
<ds:datastoreItem xmlns:ds="http://schemas.openxmlformats.org/officeDocument/2006/customXml" ds:itemID="{4FF099A5-910F-4A7F-80C2-2D44D445F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66d6-60f0-47a4-ac6d-c0fd87768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gasgrid_FI</Template>
  <TotalTime>6</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Gasgrid Word Template</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Gasgrid Word Template</dc:title>
  <dc:subject/>
  <dc:creator>Haapea Heli</dc:creator>
  <cp:keywords/>
  <cp:lastModifiedBy>Haapea Heli</cp:lastModifiedBy>
  <cp:revision>8</cp:revision>
  <cp:lastPrinted>2023-09-29T05:18:00Z</cp:lastPrinted>
  <dcterms:created xsi:type="dcterms:W3CDTF">2023-09-29T05:12:00Z</dcterms:created>
  <dcterms:modified xsi:type="dcterms:W3CDTF">2023-09-29T05:18:00Z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0x01010081BB1B961A821646843809D824E0D58D</vt:lpwstr>
  </property>
  <property fmtid="{D5CDD505-2E9C-101B-9397-08002B2CF9AE}" pid="3" name="_NewReviewCycle">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